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3DA2" w14:textId="77777777" w:rsidR="00F0011F" w:rsidRDefault="00F0011F">
      <w:pPr>
        <w:pStyle w:val="BodyText"/>
        <w:rPr>
          <w:rFonts w:ascii="Times New Roman"/>
          <w:sz w:val="53"/>
        </w:rPr>
      </w:pPr>
    </w:p>
    <w:p w14:paraId="1CB83DA3" w14:textId="77777777" w:rsidR="00F0011F" w:rsidRDefault="00F0011F">
      <w:pPr>
        <w:pStyle w:val="BodyText"/>
        <w:spacing w:before="368"/>
        <w:rPr>
          <w:rFonts w:ascii="Times New Roman"/>
          <w:sz w:val="53"/>
        </w:rPr>
      </w:pPr>
    </w:p>
    <w:p w14:paraId="1CB83DA4" w14:textId="77777777" w:rsidR="00F0011F" w:rsidRDefault="00203A75">
      <w:pPr>
        <w:pStyle w:val="Title"/>
        <w:spacing w:line="276" w:lineRule="auto"/>
      </w:pPr>
      <w:r>
        <w:rPr>
          <w:color w:val="231F20"/>
        </w:rPr>
        <w:t>SUSPENSIONS</w:t>
      </w:r>
      <w:r>
        <w:rPr>
          <w:color w:val="231F20"/>
          <w:spacing w:val="-35"/>
        </w:rPr>
        <w:t xml:space="preserve"> </w:t>
      </w:r>
      <w:r>
        <w:rPr>
          <w:color w:val="231F20"/>
        </w:rPr>
        <w:t>AND</w:t>
      </w:r>
      <w:r>
        <w:rPr>
          <w:color w:val="231F20"/>
          <w:spacing w:val="-33"/>
        </w:rPr>
        <w:t xml:space="preserve"> </w:t>
      </w:r>
      <w:r>
        <w:rPr>
          <w:color w:val="231F20"/>
        </w:rPr>
        <w:t>EXPULSIONS DATA HANDBOOK</w:t>
      </w:r>
    </w:p>
    <w:p w14:paraId="1CB83DA5" w14:textId="4982D361" w:rsidR="00F0011F" w:rsidRDefault="00203A75">
      <w:pPr>
        <w:spacing w:before="59"/>
        <w:ind w:left="496" w:right="717"/>
        <w:jc w:val="center"/>
        <w:rPr>
          <w:b/>
          <w:sz w:val="32"/>
        </w:rPr>
      </w:pPr>
      <w:r>
        <w:rPr>
          <w:b/>
          <w:color w:val="77797B"/>
          <w:spacing w:val="12"/>
          <w:sz w:val="32"/>
        </w:rPr>
        <w:t>20</w:t>
      </w:r>
      <w:r w:rsidR="00BB456E">
        <w:rPr>
          <w:b/>
          <w:color w:val="77797B"/>
          <w:spacing w:val="12"/>
          <w:sz w:val="32"/>
        </w:rPr>
        <w:t>25</w:t>
      </w:r>
      <w:r>
        <w:rPr>
          <w:b/>
          <w:color w:val="77797B"/>
          <w:spacing w:val="12"/>
          <w:sz w:val="32"/>
        </w:rPr>
        <w:t>-</w:t>
      </w:r>
      <w:r>
        <w:rPr>
          <w:b/>
          <w:color w:val="77797B"/>
          <w:spacing w:val="9"/>
          <w:sz w:val="32"/>
        </w:rPr>
        <w:t>202</w:t>
      </w:r>
      <w:r w:rsidR="00BB456E">
        <w:rPr>
          <w:b/>
          <w:color w:val="77797B"/>
          <w:spacing w:val="9"/>
          <w:sz w:val="32"/>
        </w:rPr>
        <w:t>6</w:t>
      </w:r>
      <w:r>
        <w:rPr>
          <w:b/>
          <w:color w:val="77797B"/>
          <w:spacing w:val="42"/>
          <w:sz w:val="32"/>
        </w:rPr>
        <w:t xml:space="preserve"> </w:t>
      </w:r>
      <w:r>
        <w:rPr>
          <w:b/>
          <w:color w:val="77797B"/>
          <w:spacing w:val="10"/>
          <w:sz w:val="32"/>
        </w:rPr>
        <w:t>School</w:t>
      </w:r>
      <w:r>
        <w:rPr>
          <w:b/>
          <w:color w:val="77797B"/>
          <w:spacing w:val="52"/>
          <w:sz w:val="32"/>
        </w:rPr>
        <w:t xml:space="preserve"> </w:t>
      </w:r>
      <w:r>
        <w:rPr>
          <w:b/>
          <w:color w:val="77797B"/>
          <w:spacing w:val="9"/>
          <w:sz w:val="32"/>
        </w:rPr>
        <w:t>Year</w:t>
      </w:r>
    </w:p>
    <w:p w14:paraId="1CB83DA6" w14:textId="77777777" w:rsidR="00F0011F" w:rsidRDefault="00F0011F">
      <w:pPr>
        <w:pStyle w:val="BodyText"/>
        <w:rPr>
          <w:b/>
          <w:sz w:val="32"/>
        </w:rPr>
      </w:pPr>
    </w:p>
    <w:p w14:paraId="1CB83DA7" w14:textId="77777777" w:rsidR="00F0011F" w:rsidRDefault="00F0011F">
      <w:pPr>
        <w:pStyle w:val="BodyText"/>
        <w:rPr>
          <w:b/>
          <w:sz w:val="32"/>
        </w:rPr>
      </w:pPr>
    </w:p>
    <w:p w14:paraId="1CB83DA8" w14:textId="7A81EEC7" w:rsidR="00F0011F" w:rsidRDefault="00203A75">
      <w:pPr>
        <w:ind w:left="496" w:right="730"/>
        <w:jc w:val="center"/>
        <w:rPr>
          <w:b/>
          <w:sz w:val="32"/>
        </w:rPr>
      </w:pPr>
      <w:r>
        <w:rPr>
          <w:b/>
          <w:color w:val="77797B"/>
          <w:spacing w:val="10"/>
          <w:sz w:val="32"/>
        </w:rPr>
        <w:t>Due:</w:t>
      </w:r>
      <w:r>
        <w:rPr>
          <w:b/>
          <w:color w:val="77797B"/>
          <w:spacing w:val="45"/>
          <w:sz w:val="32"/>
        </w:rPr>
        <w:t xml:space="preserve"> </w:t>
      </w:r>
      <w:r>
        <w:rPr>
          <w:b/>
          <w:color w:val="77797B"/>
          <w:spacing w:val="9"/>
          <w:sz w:val="32"/>
        </w:rPr>
        <w:t>June</w:t>
      </w:r>
      <w:r>
        <w:rPr>
          <w:b/>
          <w:color w:val="77797B"/>
          <w:spacing w:val="38"/>
          <w:sz w:val="32"/>
        </w:rPr>
        <w:t xml:space="preserve"> </w:t>
      </w:r>
      <w:r>
        <w:rPr>
          <w:b/>
          <w:color w:val="77797B"/>
          <w:spacing w:val="9"/>
          <w:sz w:val="32"/>
        </w:rPr>
        <w:t>30,</w:t>
      </w:r>
      <w:r>
        <w:rPr>
          <w:b/>
          <w:color w:val="77797B"/>
          <w:spacing w:val="48"/>
          <w:sz w:val="32"/>
        </w:rPr>
        <w:t xml:space="preserve"> </w:t>
      </w:r>
      <w:r>
        <w:rPr>
          <w:b/>
          <w:color w:val="77797B"/>
          <w:spacing w:val="5"/>
          <w:sz w:val="32"/>
        </w:rPr>
        <w:t>202</w:t>
      </w:r>
      <w:r w:rsidR="00BB456E">
        <w:rPr>
          <w:b/>
          <w:color w:val="77797B"/>
          <w:spacing w:val="5"/>
          <w:sz w:val="32"/>
        </w:rPr>
        <w:t>6</w:t>
      </w:r>
    </w:p>
    <w:p w14:paraId="1CB83DA9" w14:textId="77777777" w:rsidR="00F0011F" w:rsidRDefault="00203A75" w:rsidP="008A0143">
      <w:pPr>
        <w:pStyle w:val="Heading3"/>
        <w:spacing w:line="264" w:lineRule="auto"/>
        <w:jc w:val="center"/>
        <w:rPr>
          <w:color w:val="AE0000"/>
          <w:spacing w:val="16"/>
        </w:rPr>
      </w:pPr>
      <w:r w:rsidRPr="00577AA2">
        <w:rPr>
          <w:color w:val="AE0000"/>
          <w:spacing w:val="12"/>
        </w:rPr>
        <w:t xml:space="preserve">Failure </w:t>
      </w:r>
      <w:r w:rsidRPr="00577AA2">
        <w:rPr>
          <w:color w:val="AE0000"/>
        </w:rPr>
        <w:t>to</w:t>
      </w:r>
      <w:r w:rsidRPr="00577AA2">
        <w:rPr>
          <w:color w:val="AE0000"/>
          <w:spacing w:val="13"/>
        </w:rPr>
        <w:t xml:space="preserve"> report </w:t>
      </w:r>
      <w:r w:rsidRPr="00577AA2">
        <w:rPr>
          <w:color w:val="AE0000"/>
        </w:rPr>
        <w:t>by</w:t>
      </w:r>
      <w:r w:rsidRPr="00577AA2">
        <w:rPr>
          <w:color w:val="AE0000"/>
          <w:spacing w:val="10"/>
        </w:rPr>
        <w:t xml:space="preserve"> the </w:t>
      </w:r>
      <w:r w:rsidRPr="00577AA2">
        <w:rPr>
          <w:color w:val="AE0000"/>
          <w:spacing w:val="11"/>
        </w:rPr>
        <w:t xml:space="preserve">June </w:t>
      </w:r>
      <w:r w:rsidRPr="00577AA2">
        <w:rPr>
          <w:color w:val="AE0000"/>
        </w:rPr>
        <w:t>30</w:t>
      </w:r>
      <w:r w:rsidRPr="00577AA2">
        <w:rPr>
          <w:color w:val="AE0000"/>
          <w:spacing w:val="13"/>
        </w:rPr>
        <w:t xml:space="preserve"> deadline </w:t>
      </w:r>
      <w:r w:rsidRPr="00577AA2">
        <w:rPr>
          <w:color w:val="AE0000"/>
          <w:spacing w:val="10"/>
        </w:rPr>
        <w:t xml:space="preserve">may </w:t>
      </w:r>
      <w:r w:rsidRPr="00577AA2">
        <w:rPr>
          <w:color w:val="AE0000"/>
          <w:spacing w:val="13"/>
        </w:rPr>
        <w:t xml:space="preserve">result </w:t>
      </w:r>
      <w:r w:rsidRPr="00577AA2">
        <w:rPr>
          <w:color w:val="AE0000"/>
        </w:rPr>
        <w:t>in</w:t>
      </w:r>
      <w:r w:rsidRPr="00577AA2">
        <w:rPr>
          <w:color w:val="AE0000"/>
          <w:spacing w:val="14"/>
        </w:rPr>
        <w:t xml:space="preserve"> withholding </w:t>
      </w:r>
      <w:r w:rsidRPr="00577AA2">
        <w:rPr>
          <w:color w:val="AE0000"/>
          <w:spacing w:val="15"/>
        </w:rPr>
        <w:t xml:space="preserve">the </w:t>
      </w:r>
      <w:r w:rsidRPr="00577AA2">
        <w:rPr>
          <w:color w:val="AE0000"/>
          <w:spacing w:val="14"/>
        </w:rPr>
        <w:t xml:space="preserve">district reimbursement </w:t>
      </w:r>
      <w:r w:rsidRPr="00577AA2">
        <w:rPr>
          <w:color w:val="AE0000"/>
        </w:rPr>
        <w:t xml:space="preserve">of </w:t>
      </w:r>
      <w:r w:rsidRPr="00577AA2">
        <w:rPr>
          <w:color w:val="AE0000"/>
          <w:spacing w:val="13"/>
        </w:rPr>
        <w:t xml:space="preserve">federal </w:t>
      </w:r>
      <w:r w:rsidRPr="00577AA2">
        <w:rPr>
          <w:color w:val="AE0000"/>
          <w:spacing w:val="16"/>
        </w:rPr>
        <w:t>funds.</w:t>
      </w:r>
    </w:p>
    <w:p w14:paraId="47DAA8FB" w14:textId="782407D6" w:rsidR="006D0FE6" w:rsidRPr="006D0FE6" w:rsidRDefault="006D0FE6" w:rsidP="006D0FE6">
      <w:pPr>
        <w:pStyle w:val="Heading3"/>
        <w:spacing w:line="264" w:lineRule="auto"/>
        <w:jc w:val="center"/>
        <w:rPr>
          <w:color w:val="C00000"/>
        </w:rPr>
      </w:pPr>
      <w:r w:rsidRPr="006D0FE6">
        <w:rPr>
          <w:color w:val="C00000"/>
        </w:rPr>
        <w:t>Test window: April 13, 2026</w:t>
      </w:r>
    </w:p>
    <w:p w14:paraId="2A918E76" w14:textId="194D8B57" w:rsidR="006D0FE6" w:rsidRPr="006D0FE6" w:rsidRDefault="006D0FE6" w:rsidP="006D0FE6">
      <w:pPr>
        <w:pStyle w:val="Heading3"/>
        <w:spacing w:line="264" w:lineRule="auto"/>
        <w:jc w:val="center"/>
        <w:rPr>
          <w:color w:val="C00000"/>
        </w:rPr>
      </w:pPr>
      <w:r w:rsidRPr="006D0FE6">
        <w:rPr>
          <w:color w:val="C00000"/>
        </w:rPr>
        <w:t>Data collection window: May 18, 2026</w:t>
      </w:r>
    </w:p>
    <w:p w14:paraId="1CB83DAA" w14:textId="2A586414" w:rsidR="00F0011F" w:rsidRDefault="00F0011F" w:rsidP="084DE483">
      <w:pPr>
        <w:pStyle w:val="BodyText"/>
        <w:spacing w:line="264" w:lineRule="auto"/>
        <w:jc w:val="center"/>
      </w:pPr>
    </w:p>
    <w:p w14:paraId="1CB83DAB" w14:textId="77777777" w:rsidR="00F0011F" w:rsidRDefault="00F0011F">
      <w:pPr>
        <w:pStyle w:val="BodyText"/>
        <w:spacing w:before="23"/>
        <w:rPr>
          <w:b/>
          <w:i/>
          <w:sz w:val="29"/>
        </w:rPr>
      </w:pPr>
    </w:p>
    <w:p w14:paraId="50D206E0" w14:textId="1BEC127E" w:rsidR="00F0011F" w:rsidRDefault="00203A75" w:rsidP="00716CA4">
      <w:pPr>
        <w:pStyle w:val="Heading1"/>
        <w:rPr>
          <w:sz w:val="20"/>
          <w:szCs w:val="20"/>
        </w:rPr>
      </w:pPr>
      <w:bookmarkStart w:id="0" w:name="_Toc224553871"/>
      <w:r>
        <w:rPr>
          <w:spacing w:val="11"/>
        </w:rPr>
        <w:t>Last</w:t>
      </w:r>
      <w:r>
        <w:rPr>
          <w:spacing w:val="26"/>
        </w:rPr>
        <w:t xml:space="preserve"> </w:t>
      </w:r>
      <w:r>
        <w:t>Update:</w:t>
      </w:r>
      <w:r w:rsidR="432EFD39">
        <w:t xml:space="preserve"> </w:t>
      </w:r>
      <w:r w:rsidR="6338D3B0">
        <w:rPr>
          <w:spacing w:val="13"/>
        </w:rPr>
        <w:t>March 1</w:t>
      </w:r>
      <w:r w:rsidR="00EB4A90">
        <w:rPr>
          <w:spacing w:val="13"/>
        </w:rPr>
        <w:t>6</w:t>
      </w:r>
      <w:r w:rsidR="005C1CE9">
        <w:rPr>
          <w:spacing w:val="13"/>
        </w:rPr>
        <w:t>, 2026</w:t>
      </w:r>
      <w:bookmarkEnd w:id="0"/>
    </w:p>
    <w:p w14:paraId="2269B7F7" w14:textId="2510B242" w:rsidR="00F0011F" w:rsidRDefault="00F0011F" w:rsidP="006D70E7"/>
    <w:p w14:paraId="1CB83DB0" w14:textId="7BEDD9BB" w:rsidR="00F0011F" w:rsidRDefault="30A6DA11">
      <w:pPr>
        <w:pStyle w:val="Heading2"/>
        <w:tabs>
          <w:tab w:val="left" w:pos="2127"/>
        </w:tabs>
        <w:rPr>
          <w:sz w:val="20"/>
          <w:szCs w:val="20"/>
        </w:rPr>
        <w:sectPr w:rsidR="00F0011F">
          <w:type w:val="continuous"/>
          <w:pgSz w:w="12240" w:h="15840"/>
          <w:pgMar w:top="1820" w:right="380" w:bottom="280" w:left="600" w:header="720" w:footer="720" w:gutter="0"/>
          <w:cols w:space="720"/>
        </w:sectPr>
      </w:pPr>
      <w:r>
        <w:rPr>
          <w:noProof/>
        </w:rPr>
        <w:drawing>
          <wp:inline distT="0" distB="0" distL="0" distR="0" wp14:anchorId="1F3123F8" wp14:editId="03AF53C7">
            <wp:extent cx="1865280" cy="1760505"/>
            <wp:effectExtent l="0" t="0" r="0" b="0"/>
            <wp:docPr id="1289783771" name="Image 1" descr="Alaska Department of Education and Early Develop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9783771" name="Image 1" descr="Alaska Department of Education and Early Development"/>
                    <pic:cNvPicPr/>
                  </pic:nvPicPr>
                  <pic:blipFill>
                    <a:blip r:embed="rId10">
                      <a:extLst>
                        <a:ext uri="{28A0092B-C50C-407E-A947-70E740481C1C}">
                          <a14:useLocalDpi xmlns:a14="http://schemas.microsoft.com/office/drawing/2010/main" val="0"/>
                        </a:ext>
                      </a:extLst>
                    </a:blip>
                    <a:stretch>
                      <a:fillRect/>
                    </a:stretch>
                  </pic:blipFill>
                  <pic:spPr>
                    <a:xfrm>
                      <a:off x="0" y="0"/>
                      <a:ext cx="1865280" cy="1760505"/>
                    </a:xfrm>
                    <a:prstGeom prst="rect">
                      <a:avLst/>
                    </a:prstGeom>
                  </pic:spPr>
                </pic:pic>
              </a:graphicData>
            </a:graphic>
          </wp:inline>
        </w:drawing>
      </w:r>
    </w:p>
    <w:p w14:paraId="1CB83DB1" w14:textId="77777777" w:rsidR="00F0011F" w:rsidRDefault="00203A75" w:rsidP="00716CA4">
      <w:pPr>
        <w:pStyle w:val="Heading1"/>
      </w:pPr>
      <w:bookmarkStart w:id="1" w:name="_Toc224553872"/>
      <w:r>
        <w:lastRenderedPageBreak/>
        <w:t>Table</w:t>
      </w:r>
      <w:r>
        <w:rPr>
          <w:spacing w:val="-10"/>
        </w:rPr>
        <w:t xml:space="preserve"> </w:t>
      </w:r>
      <w:r>
        <w:t>of</w:t>
      </w:r>
      <w:r>
        <w:rPr>
          <w:spacing w:val="12"/>
        </w:rPr>
        <w:t xml:space="preserve"> </w:t>
      </w:r>
      <w:r>
        <w:rPr>
          <w:spacing w:val="-2"/>
        </w:rPr>
        <w:t>Contents</w:t>
      </w:r>
      <w:bookmarkEnd w:id="1"/>
    </w:p>
    <w:p w14:paraId="1CB83DB2" w14:textId="77777777" w:rsidR="00F0011F" w:rsidRDefault="00F0011F">
      <w:pPr>
        <w:pStyle w:val="BodyText"/>
        <w:rPr>
          <w:b/>
          <w:sz w:val="24"/>
        </w:rPr>
      </w:pPr>
    </w:p>
    <w:p w14:paraId="1CB83DB3" w14:textId="77777777" w:rsidR="00F0011F" w:rsidRDefault="00F0011F">
      <w:pPr>
        <w:pStyle w:val="BodyText"/>
        <w:rPr>
          <w:b/>
          <w:sz w:val="24"/>
        </w:rPr>
      </w:pPr>
    </w:p>
    <w:p w14:paraId="1CB83DB4" w14:textId="77777777" w:rsidR="00F0011F" w:rsidRDefault="00F0011F">
      <w:pPr>
        <w:pStyle w:val="BodyText"/>
        <w:rPr>
          <w:b/>
          <w:sz w:val="24"/>
        </w:rPr>
      </w:pPr>
    </w:p>
    <w:p w14:paraId="1CB83DB5" w14:textId="77777777" w:rsidR="00F0011F" w:rsidRDefault="00F0011F">
      <w:pPr>
        <w:pStyle w:val="BodyText"/>
        <w:spacing w:before="94"/>
        <w:rPr>
          <w:b/>
          <w:sz w:val="24"/>
        </w:rPr>
      </w:pPr>
    </w:p>
    <w:sdt>
      <w:sdtPr>
        <w:rPr>
          <w:b w:val="0"/>
          <w:bCs w:val="0"/>
        </w:rPr>
        <w:id w:val="1726722139"/>
        <w:docPartObj>
          <w:docPartGallery w:val="Table of Contents"/>
          <w:docPartUnique/>
        </w:docPartObj>
      </w:sdtPr>
      <w:sdtEndPr/>
      <w:sdtContent>
        <w:p w14:paraId="6AB9F257" w14:textId="35BEBB55" w:rsidR="00847FCA" w:rsidRDefault="00203A75">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r>
            <w:fldChar w:fldCharType="begin"/>
          </w:r>
          <w:r>
            <w:instrText xml:space="preserve">TOC \o "1-1" \h \z \u </w:instrText>
          </w:r>
          <w:r>
            <w:fldChar w:fldCharType="separate"/>
          </w:r>
          <w:hyperlink w:anchor="_Toc224553871" w:history="1">
            <w:r w:rsidR="00847FCA" w:rsidRPr="00537BD4">
              <w:rPr>
                <w:rStyle w:val="Hyperlink"/>
                <w:noProof/>
                <w:spacing w:val="11"/>
              </w:rPr>
              <w:t>Last</w:t>
            </w:r>
            <w:r w:rsidR="00847FCA" w:rsidRPr="00537BD4">
              <w:rPr>
                <w:rStyle w:val="Hyperlink"/>
                <w:noProof/>
                <w:spacing w:val="26"/>
              </w:rPr>
              <w:t xml:space="preserve"> </w:t>
            </w:r>
            <w:r w:rsidR="00847FCA" w:rsidRPr="00537BD4">
              <w:rPr>
                <w:rStyle w:val="Hyperlink"/>
                <w:noProof/>
              </w:rPr>
              <w:t xml:space="preserve">Update: </w:t>
            </w:r>
            <w:r w:rsidR="00847FCA" w:rsidRPr="00537BD4">
              <w:rPr>
                <w:rStyle w:val="Hyperlink"/>
                <w:noProof/>
                <w:spacing w:val="13"/>
              </w:rPr>
              <w:t>March 16, 2026</w:t>
            </w:r>
            <w:r w:rsidR="00847FCA">
              <w:rPr>
                <w:noProof/>
                <w:webHidden/>
              </w:rPr>
              <w:tab/>
            </w:r>
            <w:r w:rsidR="00847FCA">
              <w:rPr>
                <w:noProof/>
                <w:webHidden/>
              </w:rPr>
              <w:fldChar w:fldCharType="begin"/>
            </w:r>
            <w:r w:rsidR="00847FCA">
              <w:rPr>
                <w:noProof/>
                <w:webHidden/>
              </w:rPr>
              <w:instrText xml:space="preserve"> PAGEREF _Toc224553871 \h </w:instrText>
            </w:r>
            <w:r w:rsidR="00847FCA">
              <w:rPr>
                <w:noProof/>
                <w:webHidden/>
              </w:rPr>
            </w:r>
            <w:r w:rsidR="00847FCA">
              <w:rPr>
                <w:noProof/>
                <w:webHidden/>
              </w:rPr>
              <w:fldChar w:fldCharType="separate"/>
            </w:r>
            <w:r w:rsidR="00847FCA">
              <w:rPr>
                <w:noProof/>
                <w:webHidden/>
              </w:rPr>
              <w:t>1</w:t>
            </w:r>
            <w:r w:rsidR="00847FCA">
              <w:rPr>
                <w:noProof/>
                <w:webHidden/>
              </w:rPr>
              <w:fldChar w:fldCharType="end"/>
            </w:r>
          </w:hyperlink>
        </w:p>
        <w:p w14:paraId="7A92ED10" w14:textId="48314DE3"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2" w:history="1">
            <w:r w:rsidRPr="00537BD4">
              <w:rPr>
                <w:rStyle w:val="Hyperlink"/>
                <w:noProof/>
              </w:rPr>
              <w:t>Table</w:t>
            </w:r>
            <w:r w:rsidRPr="00537BD4">
              <w:rPr>
                <w:rStyle w:val="Hyperlink"/>
                <w:noProof/>
                <w:spacing w:val="-10"/>
              </w:rPr>
              <w:t xml:space="preserve"> </w:t>
            </w:r>
            <w:r w:rsidRPr="00537BD4">
              <w:rPr>
                <w:rStyle w:val="Hyperlink"/>
                <w:noProof/>
              </w:rPr>
              <w:t>of</w:t>
            </w:r>
            <w:r w:rsidRPr="00537BD4">
              <w:rPr>
                <w:rStyle w:val="Hyperlink"/>
                <w:noProof/>
                <w:spacing w:val="12"/>
              </w:rPr>
              <w:t xml:space="preserve"> </w:t>
            </w:r>
            <w:r w:rsidRPr="00537BD4">
              <w:rPr>
                <w:rStyle w:val="Hyperlink"/>
                <w:noProof/>
                <w:spacing w:val="-2"/>
              </w:rPr>
              <w:t>Contents</w:t>
            </w:r>
            <w:r>
              <w:rPr>
                <w:noProof/>
                <w:webHidden/>
              </w:rPr>
              <w:tab/>
            </w:r>
            <w:r>
              <w:rPr>
                <w:noProof/>
                <w:webHidden/>
              </w:rPr>
              <w:fldChar w:fldCharType="begin"/>
            </w:r>
            <w:r>
              <w:rPr>
                <w:noProof/>
                <w:webHidden/>
              </w:rPr>
              <w:instrText xml:space="preserve"> PAGEREF _Toc224553872 \h </w:instrText>
            </w:r>
            <w:r>
              <w:rPr>
                <w:noProof/>
                <w:webHidden/>
              </w:rPr>
            </w:r>
            <w:r>
              <w:rPr>
                <w:noProof/>
                <w:webHidden/>
              </w:rPr>
              <w:fldChar w:fldCharType="separate"/>
            </w:r>
            <w:r>
              <w:rPr>
                <w:noProof/>
                <w:webHidden/>
              </w:rPr>
              <w:t>2</w:t>
            </w:r>
            <w:r>
              <w:rPr>
                <w:noProof/>
                <w:webHidden/>
              </w:rPr>
              <w:fldChar w:fldCharType="end"/>
            </w:r>
          </w:hyperlink>
        </w:p>
        <w:p w14:paraId="719D6982" w14:textId="75A1F406"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3" w:history="1">
            <w:r w:rsidRPr="00537BD4">
              <w:rPr>
                <w:rStyle w:val="Hyperlink"/>
                <w:noProof/>
              </w:rPr>
              <w:t>2025-26</w:t>
            </w:r>
            <w:r w:rsidRPr="00537BD4">
              <w:rPr>
                <w:rStyle w:val="Hyperlink"/>
                <w:noProof/>
                <w:spacing w:val="-23"/>
              </w:rPr>
              <w:t xml:space="preserve"> </w:t>
            </w:r>
            <w:r w:rsidRPr="00537BD4">
              <w:rPr>
                <w:rStyle w:val="Hyperlink"/>
                <w:noProof/>
              </w:rPr>
              <w:t>Suspension</w:t>
            </w:r>
            <w:r w:rsidRPr="00537BD4">
              <w:rPr>
                <w:rStyle w:val="Hyperlink"/>
                <w:noProof/>
                <w:spacing w:val="-10"/>
              </w:rPr>
              <w:t xml:space="preserve"> </w:t>
            </w:r>
            <w:r w:rsidRPr="00537BD4">
              <w:rPr>
                <w:rStyle w:val="Hyperlink"/>
                <w:noProof/>
              </w:rPr>
              <w:t>and</w:t>
            </w:r>
            <w:r w:rsidRPr="00537BD4">
              <w:rPr>
                <w:rStyle w:val="Hyperlink"/>
                <w:noProof/>
                <w:spacing w:val="-20"/>
              </w:rPr>
              <w:t xml:space="preserve"> </w:t>
            </w:r>
            <w:r w:rsidRPr="00537BD4">
              <w:rPr>
                <w:rStyle w:val="Hyperlink"/>
                <w:noProof/>
              </w:rPr>
              <w:t>Expulsions</w:t>
            </w:r>
            <w:r w:rsidRPr="00537BD4">
              <w:rPr>
                <w:rStyle w:val="Hyperlink"/>
                <w:noProof/>
                <w:spacing w:val="-20"/>
              </w:rPr>
              <w:t xml:space="preserve"> </w:t>
            </w:r>
            <w:r w:rsidRPr="00537BD4">
              <w:rPr>
                <w:rStyle w:val="Hyperlink"/>
                <w:noProof/>
              </w:rPr>
              <w:t>handbook</w:t>
            </w:r>
            <w:r w:rsidRPr="00537BD4">
              <w:rPr>
                <w:rStyle w:val="Hyperlink"/>
                <w:noProof/>
                <w:spacing w:val="-8"/>
              </w:rPr>
              <w:t xml:space="preserve"> </w:t>
            </w:r>
            <w:r w:rsidRPr="00537BD4">
              <w:rPr>
                <w:rStyle w:val="Hyperlink"/>
                <w:noProof/>
                <w:spacing w:val="-2"/>
              </w:rPr>
              <w:t>updates</w:t>
            </w:r>
            <w:r>
              <w:rPr>
                <w:noProof/>
                <w:webHidden/>
              </w:rPr>
              <w:tab/>
            </w:r>
            <w:r>
              <w:rPr>
                <w:noProof/>
                <w:webHidden/>
              </w:rPr>
              <w:fldChar w:fldCharType="begin"/>
            </w:r>
            <w:r>
              <w:rPr>
                <w:noProof/>
                <w:webHidden/>
              </w:rPr>
              <w:instrText xml:space="preserve"> PAGEREF _Toc224553873 \h </w:instrText>
            </w:r>
            <w:r>
              <w:rPr>
                <w:noProof/>
                <w:webHidden/>
              </w:rPr>
            </w:r>
            <w:r>
              <w:rPr>
                <w:noProof/>
                <w:webHidden/>
              </w:rPr>
              <w:fldChar w:fldCharType="separate"/>
            </w:r>
            <w:r>
              <w:rPr>
                <w:noProof/>
                <w:webHidden/>
              </w:rPr>
              <w:t>3</w:t>
            </w:r>
            <w:r>
              <w:rPr>
                <w:noProof/>
                <w:webHidden/>
              </w:rPr>
              <w:fldChar w:fldCharType="end"/>
            </w:r>
          </w:hyperlink>
        </w:p>
        <w:p w14:paraId="3EE5933E" w14:textId="79399C1A"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4" w:history="1">
            <w:r w:rsidRPr="00537BD4">
              <w:rPr>
                <w:rStyle w:val="Hyperlink"/>
                <w:noProof/>
              </w:rPr>
              <w:t>General Instructions</w:t>
            </w:r>
            <w:r>
              <w:rPr>
                <w:noProof/>
                <w:webHidden/>
              </w:rPr>
              <w:tab/>
            </w:r>
            <w:r>
              <w:rPr>
                <w:noProof/>
                <w:webHidden/>
              </w:rPr>
              <w:fldChar w:fldCharType="begin"/>
            </w:r>
            <w:r>
              <w:rPr>
                <w:noProof/>
                <w:webHidden/>
              </w:rPr>
              <w:instrText xml:space="preserve"> PAGEREF _Toc224553874 \h </w:instrText>
            </w:r>
            <w:r>
              <w:rPr>
                <w:noProof/>
                <w:webHidden/>
              </w:rPr>
            </w:r>
            <w:r>
              <w:rPr>
                <w:noProof/>
                <w:webHidden/>
              </w:rPr>
              <w:fldChar w:fldCharType="separate"/>
            </w:r>
            <w:r>
              <w:rPr>
                <w:noProof/>
                <w:webHidden/>
              </w:rPr>
              <w:t>4</w:t>
            </w:r>
            <w:r>
              <w:rPr>
                <w:noProof/>
                <w:webHidden/>
              </w:rPr>
              <w:fldChar w:fldCharType="end"/>
            </w:r>
          </w:hyperlink>
        </w:p>
        <w:p w14:paraId="084E8479" w14:textId="0D9174EA"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5" w:history="1">
            <w:r w:rsidRPr="00537BD4">
              <w:rPr>
                <w:rStyle w:val="Hyperlink"/>
                <w:noProof/>
              </w:rPr>
              <w:t>File</w:t>
            </w:r>
            <w:r w:rsidRPr="00537BD4">
              <w:rPr>
                <w:rStyle w:val="Hyperlink"/>
                <w:noProof/>
                <w:spacing w:val="2"/>
              </w:rPr>
              <w:t xml:space="preserve"> </w:t>
            </w:r>
            <w:r w:rsidRPr="00537BD4">
              <w:rPr>
                <w:rStyle w:val="Hyperlink"/>
                <w:noProof/>
              </w:rPr>
              <w:t>Submission</w:t>
            </w:r>
            <w:r w:rsidRPr="00537BD4">
              <w:rPr>
                <w:rStyle w:val="Hyperlink"/>
                <w:noProof/>
                <w:spacing w:val="2"/>
              </w:rPr>
              <w:t xml:space="preserve"> </w:t>
            </w:r>
            <w:r w:rsidRPr="00537BD4">
              <w:rPr>
                <w:rStyle w:val="Hyperlink"/>
                <w:noProof/>
                <w:spacing w:val="-2"/>
              </w:rPr>
              <w:t>Instructions</w:t>
            </w:r>
            <w:r>
              <w:rPr>
                <w:noProof/>
                <w:webHidden/>
              </w:rPr>
              <w:tab/>
            </w:r>
            <w:r>
              <w:rPr>
                <w:noProof/>
                <w:webHidden/>
              </w:rPr>
              <w:fldChar w:fldCharType="begin"/>
            </w:r>
            <w:r>
              <w:rPr>
                <w:noProof/>
                <w:webHidden/>
              </w:rPr>
              <w:instrText xml:space="preserve"> PAGEREF _Toc224553875 \h </w:instrText>
            </w:r>
            <w:r>
              <w:rPr>
                <w:noProof/>
                <w:webHidden/>
              </w:rPr>
            </w:r>
            <w:r>
              <w:rPr>
                <w:noProof/>
                <w:webHidden/>
              </w:rPr>
              <w:fldChar w:fldCharType="separate"/>
            </w:r>
            <w:r>
              <w:rPr>
                <w:noProof/>
                <w:webHidden/>
              </w:rPr>
              <w:t>5</w:t>
            </w:r>
            <w:r>
              <w:rPr>
                <w:noProof/>
                <w:webHidden/>
              </w:rPr>
              <w:fldChar w:fldCharType="end"/>
            </w:r>
          </w:hyperlink>
        </w:p>
        <w:p w14:paraId="473CCC5B" w14:textId="27A357A5"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6" w:history="1">
            <w:r w:rsidRPr="00537BD4">
              <w:rPr>
                <w:rStyle w:val="Hyperlink"/>
                <w:noProof/>
                <w:spacing w:val="-2"/>
              </w:rPr>
              <w:t>Definitions</w:t>
            </w:r>
            <w:r>
              <w:rPr>
                <w:noProof/>
                <w:webHidden/>
              </w:rPr>
              <w:tab/>
            </w:r>
            <w:r>
              <w:rPr>
                <w:noProof/>
                <w:webHidden/>
              </w:rPr>
              <w:fldChar w:fldCharType="begin"/>
            </w:r>
            <w:r>
              <w:rPr>
                <w:noProof/>
                <w:webHidden/>
              </w:rPr>
              <w:instrText xml:space="preserve"> PAGEREF _Toc224553876 \h </w:instrText>
            </w:r>
            <w:r>
              <w:rPr>
                <w:noProof/>
                <w:webHidden/>
              </w:rPr>
            </w:r>
            <w:r>
              <w:rPr>
                <w:noProof/>
                <w:webHidden/>
              </w:rPr>
              <w:fldChar w:fldCharType="separate"/>
            </w:r>
            <w:r>
              <w:rPr>
                <w:noProof/>
                <w:webHidden/>
              </w:rPr>
              <w:t>6</w:t>
            </w:r>
            <w:r>
              <w:rPr>
                <w:noProof/>
                <w:webHidden/>
              </w:rPr>
              <w:fldChar w:fldCharType="end"/>
            </w:r>
          </w:hyperlink>
        </w:p>
        <w:p w14:paraId="027893F5" w14:textId="27AB0808"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7" w:history="1">
            <w:r w:rsidRPr="00537BD4">
              <w:rPr>
                <w:rStyle w:val="Hyperlink"/>
                <w:noProof/>
              </w:rPr>
              <w:t>Data</w:t>
            </w:r>
            <w:r w:rsidRPr="00537BD4">
              <w:rPr>
                <w:rStyle w:val="Hyperlink"/>
                <w:noProof/>
                <w:spacing w:val="-1"/>
              </w:rPr>
              <w:t xml:space="preserve"> </w:t>
            </w:r>
            <w:r w:rsidRPr="00537BD4">
              <w:rPr>
                <w:rStyle w:val="Hyperlink"/>
                <w:noProof/>
                <w:spacing w:val="-2"/>
              </w:rPr>
              <w:t>Elements</w:t>
            </w:r>
            <w:r>
              <w:rPr>
                <w:noProof/>
                <w:webHidden/>
              </w:rPr>
              <w:tab/>
            </w:r>
            <w:r>
              <w:rPr>
                <w:noProof/>
                <w:webHidden/>
              </w:rPr>
              <w:fldChar w:fldCharType="begin"/>
            </w:r>
            <w:r>
              <w:rPr>
                <w:noProof/>
                <w:webHidden/>
              </w:rPr>
              <w:instrText xml:space="preserve"> PAGEREF _Toc224553877 \h </w:instrText>
            </w:r>
            <w:r>
              <w:rPr>
                <w:noProof/>
                <w:webHidden/>
              </w:rPr>
            </w:r>
            <w:r>
              <w:rPr>
                <w:noProof/>
                <w:webHidden/>
              </w:rPr>
              <w:fldChar w:fldCharType="separate"/>
            </w:r>
            <w:r>
              <w:rPr>
                <w:noProof/>
                <w:webHidden/>
              </w:rPr>
              <w:t>9</w:t>
            </w:r>
            <w:r>
              <w:rPr>
                <w:noProof/>
                <w:webHidden/>
              </w:rPr>
              <w:fldChar w:fldCharType="end"/>
            </w:r>
          </w:hyperlink>
        </w:p>
        <w:p w14:paraId="66D0C9C3" w14:textId="670C3741"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8" w:history="1">
            <w:r w:rsidRPr="00537BD4">
              <w:rPr>
                <w:rStyle w:val="Hyperlink"/>
                <w:noProof/>
              </w:rPr>
              <w:t>Appendix</w:t>
            </w:r>
            <w:r w:rsidRPr="00537BD4">
              <w:rPr>
                <w:rStyle w:val="Hyperlink"/>
                <w:noProof/>
                <w:spacing w:val="12"/>
              </w:rPr>
              <w:t xml:space="preserve"> </w:t>
            </w:r>
            <w:r w:rsidRPr="00537BD4">
              <w:rPr>
                <w:rStyle w:val="Hyperlink"/>
                <w:noProof/>
              </w:rPr>
              <w:t>A:</w:t>
            </w:r>
            <w:r w:rsidRPr="00537BD4">
              <w:rPr>
                <w:rStyle w:val="Hyperlink"/>
                <w:noProof/>
                <w:spacing w:val="5"/>
              </w:rPr>
              <w:t xml:space="preserve"> </w:t>
            </w:r>
            <w:r w:rsidRPr="00537BD4">
              <w:rPr>
                <w:rStyle w:val="Hyperlink"/>
                <w:noProof/>
              </w:rPr>
              <w:t>Data Collection Portal</w:t>
            </w:r>
            <w:r w:rsidRPr="00537BD4">
              <w:rPr>
                <w:rStyle w:val="Hyperlink"/>
                <w:noProof/>
                <w:spacing w:val="3"/>
              </w:rPr>
              <w:t xml:space="preserve"> </w:t>
            </w:r>
            <w:r w:rsidRPr="00537BD4">
              <w:rPr>
                <w:rStyle w:val="Hyperlink"/>
                <w:noProof/>
              </w:rPr>
              <w:t>Validation</w:t>
            </w:r>
            <w:r w:rsidRPr="00537BD4">
              <w:rPr>
                <w:rStyle w:val="Hyperlink"/>
                <w:noProof/>
                <w:spacing w:val="-2"/>
              </w:rPr>
              <w:t xml:space="preserve"> Rules</w:t>
            </w:r>
            <w:r>
              <w:rPr>
                <w:noProof/>
                <w:webHidden/>
              </w:rPr>
              <w:tab/>
            </w:r>
            <w:r>
              <w:rPr>
                <w:noProof/>
                <w:webHidden/>
              </w:rPr>
              <w:fldChar w:fldCharType="begin"/>
            </w:r>
            <w:r>
              <w:rPr>
                <w:noProof/>
                <w:webHidden/>
              </w:rPr>
              <w:instrText xml:space="preserve"> PAGEREF _Toc224553878 \h </w:instrText>
            </w:r>
            <w:r>
              <w:rPr>
                <w:noProof/>
                <w:webHidden/>
              </w:rPr>
            </w:r>
            <w:r>
              <w:rPr>
                <w:noProof/>
                <w:webHidden/>
              </w:rPr>
              <w:fldChar w:fldCharType="separate"/>
            </w:r>
            <w:r>
              <w:rPr>
                <w:noProof/>
                <w:webHidden/>
              </w:rPr>
              <w:t>18</w:t>
            </w:r>
            <w:r>
              <w:rPr>
                <w:noProof/>
                <w:webHidden/>
              </w:rPr>
              <w:fldChar w:fldCharType="end"/>
            </w:r>
          </w:hyperlink>
        </w:p>
        <w:p w14:paraId="72D91AAD" w14:textId="479DE7E2"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79" w:history="1">
            <w:r w:rsidRPr="00537BD4">
              <w:rPr>
                <w:rStyle w:val="Hyperlink"/>
                <w:noProof/>
              </w:rPr>
              <w:t>Appendix</w:t>
            </w:r>
            <w:r w:rsidRPr="00537BD4">
              <w:rPr>
                <w:rStyle w:val="Hyperlink"/>
                <w:noProof/>
                <w:spacing w:val="8"/>
              </w:rPr>
              <w:t xml:space="preserve"> </w:t>
            </w:r>
            <w:r w:rsidRPr="00537BD4">
              <w:rPr>
                <w:rStyle w:val="Hyperlink"/>
                <w:noProof/>
              </w:rPr>
              <w:t>B:</w:t>
            </w:r>
            <w:r w:rsidRPr="00537BD4">
              <w:rPr>
                <w:rStyle w:val="Hyperlink"/>
                <w:noProof/>
                <w:spacing w:val="2"/>
              </w:rPr>
              <w:t xml:space="preserve"> </w:t>
            </w:r>
            <w:r w:rsidRPr="00537BD4">
              <w:rPr>
                <w:rStyle w:val="Hyperlink"/>
                <w:noProof/>
              </w:rPr>
              <w:t>4</w:t>
            </w:r>
            <w:r w:rsidRPr="00537BD4">
              <w:rPr>
                <w:rStyle w:val="Hyperlink"/>
                <w:noProof/>
                <w:spacing w:val="-4"/>
              </w:rPr>
              <w:t xml:space="preserve"> </w:t>
            </w:r>
            <w:r w:rsidRPr="00537BD4">
              <w:rPr>
                <w:rStyle w:val="Hyperlink"/>
                <w:noProof/>
              </w:rPr>
              <w:t>AAC</w:t>
            </w:r>
            <w:r w:rsidRPr="00537BD4">
              <w:rPr>
                <w:rStyle w:val="Hyperlink"/>
                <w:noProof/>
                <w:spacing w:val="-8"/>
              </w:rPr>
              <w:t xml:space="preserve"> </w:t>
            </w:r>
            <w:r w:rsidRPr="00537BD4">
              <w:rPr>
                <w:rStyle w:val="Hyperlink"/>
                <w:noProof/>
              </w:rPr>
              <w:t>07.060</w:t>
            </w:r>
            <w:r w:rsidRPr="00537BD4">
              <w:rPr>
                <w:rStyle w:val="Hyperlink"/>
                <w:noProof/>
                <w:spacing w:val="-4"/>
              </w:rPr>
              <w:t xml:space="preserve"> </w:t>
            </w:r>
            <w:r w:rsidRPr="00537BD4">
              <w:rPr>
                <w:rStyle w:val="Hyperlink"/>
                <w:noProof/>
              </w:rPr>
              <w:t>–</w:t>
            </w:r>
            <w:r w:rsidRPr="00537BD4">
              <w:rPr>
                <w:rStyle w:val="Hyperlink"/>
                <w:noProof/>
                <w:spacing w:val="-4"/>
              </w:rPr>
              <w:t xml:space="preserve"> </w:t>
            </w:r>
            <w:r w:rsidRPr="00537BD4">
              <w:rPr>
                <w:rStyle w:val="Hyperlink"/>
                <w:noProof/>
              </w:rPr>
              <w:t>Student</w:t>
            </w:r>
            <w:r w:rsidRPr="00537BD4">
              <w:rPr>
                <w:rStyle w:val="Hyperlink"/>
                <w:noProof/>
                <w:spacing w:val="3"/>
              </w:rPr>
              <w:t xml:space="preserve"> </w:t>
            </w:r>
            <w:r w:rsidRPr="00537BD4">
              <w:rPr>
                <w:rStyle w:val="Hyperlink"/>
                <w:noProof/>
                <w:spacing w:val="-2"/>
              </w:rPr>
              <w:t>Records</w:t>
            </w:r>
            <w:r>
              <w:rPr>
                <w:noProof/>
                <w:webHidden/>
              </w:rPr>
              <w:tab/>
            </w:r>
            <w:r>
              <w:rPr>
                <w:noProof/>
                <w:webHidden/>
              </w:rPr>
              <w:fldChar w:fldCharType="begin"/>
            </w:r>
            <w:r>
              <w:rPr>
                <w:noProof/>
                <w:webHidden/>
              </w:rPr>
              <w:instrText xml:space="preserve"> PAGEREF _Toc224553879 \h </w:instrText>
            </w:r>
            <w:r>
              <w:rPr>
                <w:noProof/>
                <w:webHidden/>
              </w:rPr>
            </w:r>
            <w:r>
              <w:rPr>
                <w:noProof/>
                <w:webHidden/>
              </w:rPr>
              <w:fldChar w:fldCharType="separate"/>
            </w:r>
            <w:r>
              <w:rPr>
                <w:noProof/>
                <w:webHidden/>
              </w:rPr>
              <w:t>22</w:t>
            </w:r>
            <w:r>
              <w:rPr>
                <w:noProof/>
                <w:webHidden/>
              </w:rPr>
              <w:fldChar w:fldCharType="end"/>
            </w:r>
          </w:hyperlink>
        </w:p>
        <w:p w14:paraId="0DE151B7" w14:textId="12F55C6C"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80" w:history="1">
            <w:r w:rsidRPr="00537BD4">
              <w:rPr>
                <w:rStyle w:val="Hyperlink"/>
                <w:noProof/>
              </w:rPr>
              <w:t>Appendix</w:t>
            </w:r>
            <w:r w:rsidRPr="00537BD4">
              <w:rPr>
                <w:rStyle w:val="Hyperlink"/>
                <w:noProof/>
                <w:spacing w:val="10"/>
              </w:rPr>
              <w:t xml:space="preserve"> </w:t>
            </w:r>
            <w:r w:rsidRPr="00537BD4">
              <w:rPr>
                <w:rStyle w:val="Hyperlink"/>
                <w:noProof/>
              </w:rPr>
              <w:t>C:</w:t>
            </w:r>
            <w:r w:rsidRPr="00537BD4">
              <w:rPr>
                <w:rStyle w:val="Hyperlink"/>
                <w:noProof/>
                <w:spacing w:val="4"/>
              </w:rPr>
              <w:t xml:space="preserve"> </w:t>
            </w:r>
            <w:r w:rsidRPr="00537BD4">
              <w:rPr>
                <w:rStyle w:val="Hyperlink"/>
                <w:noProof/>
              </w:rPr>
              <w:t>Race/Ethnicity</w:t>
            </w:r>
            <w:r w:rsidRPr="00537BD4">
              <w:rPr>
                <w:rStyle w:val="Hyperlink"/>
                <w:noProof/>
                <w:spacing w:val="-2"/>
              </w:rPr>
              <w:t xml:space="preserve"> </w:t>
            </w:r>
            <w:r w:rsidRPr="00537BD4">
              <w:rPr>
                <w:rStyle w:val="Hyperlink"/>
                <w:noProof/>
              </w:rPr>
              <w:t>Descriptions</w:t>
            </w:r>
            <w:r w:rsidRPr="00537BD4">
              <w:rPr>
                <w:rStyle w:val="Hyperlink"/>
                <w:noProof/>
                <w:spacing w:val="-3"/>
              </w:rPr>
              <w:t xml:space="preserve"> </w:t>
            </w:r>
            <w:r w:rsidRPr="00537BD4">
              <w:rPr>
                <w:rStyle w:val="Hyperlink"/>
                <w:noProof/>
              </w:rPr>
              <w:t>and</w:t>
            </w:r>
            <w:r w:rsidRPr="00537BD4">
              <w:rPr>
                <w:rStyle w:val="Hyperlink"/>
                <w:noProof/>
                <w:spacing w:val="-2"/>
              </w:rPr>
              <w:t xml:space="preserve"> Guidance</w:t>
            </w:r>
            <w:r>
              <w:rPr>
                <w:noProof/>
                <w:webHidden/>
              </w:rPr>
              <w:tab/>
            </w:r>
            <w:r>
              <w:rPr>
                <w:noProof/>
                <w:webHidden/>
              </w:rPr>
              <w:fldChar w:fldCharType="begin"/>
            </w:r>
            <w:r>
              <w:rPr>
                <w:noProof/>
                <w:webHidden/>
              </w:rPr>
              <w:instrText xml:space="preserve"> PAGEREF _Toc224553880 \h </w:instrText>
            </w:r>
            <w:r>
              <w:rPr>
                <w:noProof/>
                <w:webHidden/>
              </w:rPr>
            </w:r>
            <w:r>
              <w:rPr>
                <w:noProof/>
                <w:webHidden/>
              </w:rPr>
              <w:fldChar w:fldCharType="separate"/>
            </w:r>
            <w:r>
              <w:rPr>
                <w:noProof/>
                <w:webHidden/>
              </w:rPr>
              <w:t>23</w:t>
            </w:r>
            <w:r>
              <w:rPr>
                <w:noProof/>
                <w:webHidden/>
              </w:rPr>
              <w:fldChar w:fldCharType="end"/>
            </w:r>
          </w:hyperlink>
        </w:p>
        <w:p w14:paraId="18089E7E" w14:textId="6BCBB661"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81" w:history="1">
            <w:r w:rsidRPr="00537BD4">
              <w:rPr>
                <w:rStyle w:val="Hyperlink"/>
                <w:noProof/>
              </w:rPr>
              <w:t>Appendix</w:t>
            </w:r>
            <w:r w:rsidRPr="00537BD4">
              <w:rPr>
                <w:rStyle w:val="Hyperlink"/>
                <w:noProof/>
                <w:spacing w:val="17"/>
              </w:rPr>
              <w:t xml:space="preserve"> </w:t>
            </w:r>
            <w:r w:rsidRPr="00537BD4">
              <w:rPr>
                <w:rStyle w:val="Hyperlink"/>
                <w:noProof/>
              </w:rPr>
              <w:t>D:</w:t>
            </w:r>
            <w:r w:rsidRPr="00537BD4">
              <w:rPr>
                <w:rStyle w:val="Hyperlink"/>
                <w:noProof/>
                <w:spacing w:val="57"/>
                <w:w w:val="150"/>
              </w:rPr>
              <w:t xml:space="preserve"> </w:t>
            </w:r>
            <w:r w:rsidRPr="00537BD4">
              <w:rPr>
                <w:rStyle w:val="Hyperlink"/>
                <w:noProof/>
              </w:rPr>
              <w:t>Disability</w:t>
            </w:r>
            <w:r w:rsidRPr="00537BD4">
              <w:rPr>
                <w:rStyle w:val="Hyperlink"/>
                <w:noProof/>
                <w:spacing w:val="2"/>
              </w:rPr>
              <w:t xml:space="preserve"> </w:t>
            </w:r>
            <w:r w:rsidRPr="00537BD4">
              <w:rPr>
                <w:rStyle w:val="Hyperlink"/>
                <w:noProof/>
                <w:spacing w:val="-2"/>
              </w:rPr>
              <w:t>Definitions</w:t>
            </w:r>
            <w:r>
              <w:rPr>
                <w:noProof/>
                <w:webHidden/>
              </w:rPr>
              <w:tab/>
            </w:r>
            <w:r>
              <w:rPr>
                <w:noProof/>
                <w:webHidden/>
              </w:rPr>
              <w:fldChar w:fldCharType="begin"/>
            </w:r>
            <w:r>
              <w:rPr>
                <w:noProof/>
                <w:webHidden/>
              </w:rPr>
              <w:instrText xml:space="preserve"> PAGEREF _Toc224553881 \h </w:instrText>
            </w:r>
            <w:r>
              <w:rPr>
                <w:noProof/>
                <w:webHidden/>
              </w:rPr>
            </w:r>
            <w:r>
              <w:rPr>
                <w:noProof/>
                <w:webHidden/>
              </w:rPr>
              <w:fldChar w:fldCharType="separate"/>
            </w:r>
            <w:r>
              <w:rPr>
                <w:noProof/>
                <w:webHidden/>
              </w:rPr>
              <w:t>25</w:t>
            </w:r>
            <w:r>
              <w:rPr>
                <w:noProof/>
                <w:webHidden/>
              </w:rPr>
              <w:fldChar w:fldCharType="end"/>
            </w:r>
          </w:hyperlink>
        </w:p>
        <w:p w14:paraId="1DB5066A" w14:textId="5A26AA01"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82" w:history="1">
            <w:r w:rsidRPr="00537BD4">
              <w:rPr>
                <w:rStyle w:val="Hyperlink"/>
                <w:noProof/>
              </w:rPr>
              <w:t>Appendix</w:t>
            </w:r>
            <w:r w:rsidRPr="00537BD4">
              <w:rPr>
                <w:rStyle w:val="Hyperlink"/>
                <w:noProof/>
                <w:spacing w:val="12"/>
              </w:rPr>
              <w:t xml:space="preserve"> </w:t>
            </w:r>
            <w:r w:rsidRPr="00537BD4">
              <w:rPr>
                <w:rStyle w:val="Hyperlink"/>
                <w:noProof/>
              </w:rPr>
              <w:t>E:</w:t>
            </w:r>
            <w:r w:rsidRPr="00537BD4">
              <w:rPr>
                <w:rStyle w:val="Hyperlink"/>
                <w:noProof/>
                <w:spacing w:val="50"/>
                <w:w w:val="150"/>
              </w:rPr>
              <w:t xml:space="preserve"> </w:t>
            </w:r>
            <w:r w:rsidRPr="00537BD4">
              <w:rPr>
                <w:rStyle w:val="Hyperlink"/>
                <w:noProof/>
              </w:rPr>
              <w:t>English</w:t>
            </w:r>
            <w:r w:rsidRPr="00537BD4">
              <w:rPr>
                <w:rStyle w:val="Hyperlink"/>
                <w:noProof/>
                <w:spacing w:val="-3"/>
              </w:rPr>
              <w:t xml:space="preserve"> </w:t>
            </w:r>
            <w:r w:rsidRPr="00537BD4">
              <w:rPr>
                <w:rStyle w:val="Hyperlink"/>
                <w:noProof/>
              </w:rPr>
              <w:t>Learner</w:t>
            </w:r>
            <w:r w:rsidRPr="00537BD4">
              <w:rPr>
                <w:rStyle w:val="Hyperlink"/>
                <w:noProof/>
                <w:spacing w:val="3"/>
              </w:rPr>
              <w:t xml:space="preserve"> </w:t>
            </w:r>
            <w:r w:rsidRPr="00537BD4">
              <w:rPr>
                <w:rStyle w:val="Hyperlink"/>
                <w:noProof/>
                <w:spacing w:val="-4"/>
              </w:rPr>
              <w:t>(EL)</w:t>
            </w:r>
            <w:r>
              <w:rPr>
                <w:noProof/>
                <w:webHidden/>
              </w:rPr>
              <w:tab/>
            </w:r>
            <w:r>
              <w:rPr>
                <w:noProof/>
                <w:webHidden/>
              </w:rPr>
              <w:fldChar w:fldCharType="begin"/>
            </w:r>
            <w:r>
              <w:rPr>
                <w:noProof/>
                <w:webHidden/>
              </w:rPr>
              <w:instrText xml:space="preserve"> PAGEREF _Toc224553882 \h </w:instrText>
            </w:r>
            <w:r>
              <w:rPr>
                <w:noProof/>
                <w:webHidden/>
              </w:rPr>
            </w:r>
            <w:r>
              <w:rPr>
                <w:noProof/>
                <w:webHidden/>
              </w:rPr>
              <w:fldChar w:fldCharType="separate"/>
            </w:r>
            <w:r>
              <w:rPr>
                <w:noProof/>
                <w:webHidden/>
              </w:rPr>
              <w:t>27</w:t>
            </w:r>
            <w:r>
              <w:rPr>
                <w:noProof/>
                <w:webHidden/>
              </w:rPr>
              <w:fldChar w:fldCharType="end"/>
            </w:r>
          </w:hyperlink>
        </w:p>
        <w:p w14:paraId="44C3E4A7" w14:textId="08DBA8D0"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83" w:history="1">
            <w:r w:rsidRPr="00537BD4">
              <w:rPr>
                <w:rStyle w:val="Hyperlink"/>
                <w:noProof/>
              </w:rPr>
              <w:t>Appendix</w:t>
            </w:r>
            <w:r w:rsidRPr="00537BD4">
              <w:rPr>
                <w:rStyle w:val="Hyperlink"/>
                <w:noProof/>
                <w:spacing w:val="11"/>
              </w:rPr>
              <w:t xml:space="preserve"> </w:t>
            </w:r>
            <w:r w:rsidRPr="00537BD4">
              <w:rPr>
                <w:rStyle w:val="Hyperlink"/>
                <w:noProof/>
              </w:rPr>
              <w:t>F:</w:t>
            </w:r>
            <w:r w:rsidRPr="00537BD4">
              <w:rPr>
                <w:rStyle w:val="Hyperlink"/>
                <w:noProof/>
                <w:spacing w:val="32"/>
              </w:rPr>
              <w:t xml:space="preserve"> </w:t>
            </w:r>
            <w:r w:rsidRPr="00537BD4">
              <w:rPr>
                <w:rStyle w:val="Hyperlink"/>
                <w:noProof/>
              </w:rPr>
              <w:t>Data Collection</w:t>
            </w:r>
            <w:r w:rsidRPr="00537BD4">
              <w:rPr>
                <w:rStyle w:val="Hyperlink"/>
                <w:noProof/>
                <w:spacing w:val="4"/>
              </w:rPr>
              <w:t xml:space="preserve"> </w:t>
            </w:r>
            <w:r w:rsidRPr="00537BD4">
              <w:rPr>
                <w:rStyle w:val="Hyperlink"/>
                <w:noProof/>
              </w:rPr>
              <w:t>Record</w:t>
            </w:r>
            <w:r w:rsidRPr="00537BD4">
              <w:rPr>
                <w:rStyle w:val="Hyperlink"/>
                <w:noProof/>
                <w:spacing w:val="-4"/>
              </w:rPr>
              <w:t xml:space="preserve"> </w:t>
            </w:r>
            <w:r w:rsidRPr="00537BD4">
              <w:rPr>
                <w:rStyle w:val="Hyperlink"/>
                <w:noProof/>
                <w:spacing w:val="-2"/>
              </w:rPr>
              <w:t>Layout</w:t>
            </w:r>
            <w:r>
              <w:rPr>
                <w:noProof/>
                <w:webHidden/>
              </w:rPr>
              <w:tab/>
            </w:r>
            <w:r>
              <w:rPr>
                <w:noProof/>
                <w:webHidden/>
              </w:rPr>
              <w:fldChar w:fldCharType="begin"/>
            </w:r>
            <w:r>
              <w:rPr>
                <w:noProof/>
                <w:webHidden/>
              </w:rPr>
              <w:instrText xml:space="preserve"> PAGEREF _Toc224553883 \h </w:instrText>
            </w:r>
            <w:r>
              <w:rPr>
                <w:noProof/>
                <w:webHidden/>
              </w:rPr>
            </w:r>
            <w:r>
              <w:rPr>
                <w:noProof/>
                <w:webHidden/>
              </w:rPr>
              <w:fldChar w:fldCharType="separate"/>
            </w:r>
            <w:r>
              <w:rPr>
                <w:noProof/>
                <w:webHidden/>
              </w:rPr>
              <w:t>28</w:t>
            </w:r>
            <w:r>
              <w:rPr>
                <w:noProof/>
                <w:webHidden/>
              </w:rPr>
              <w:fldChar w:fldCharType="end"/>
            </w:r>
          </w:hyperlink>
        </w:p>
        <w:p w14:paraId="2A27B3D6" w14:textId="73A0076D" w:rsidR="00847FCA" w:rsidRDefault="00847FCA">
          <w:pPr>
            <w:pStyle w:val="TOC1"/>
            <w:tabs>
              <w:tab w:val="right" w:leader="dot" w:pos="11250"/>
            </w:tabs>
            <w:rPr>
              <w:rFonts w:asciiTheme="minorHAnsi" w:eastAsiaTheme="minorEastAsia" w:hAnsiTheme="minorHAnsi" w:cstheme="minorBidi"/>
              <w:b w:val="0"/>
              <w:bCs w:val="0"/>
              <w:noProof/>
              <w:kern w:val="2"/>
              <w:sz w:val="24"/>
              <w:szCs w:val="24"/>
              <w:lang w:eastAsia="ja-JP"/>
              <w14:ligatures w14:val="standardContextual"/>
            </w:rPr>
          </w:pPr>
          <w:hyperlink w:anchor="_Toc224553884" w:history="1">
            <w:r w:rsidRPr="00537BD4">
              <w:rPr>
                <w:rStyle w:val="Hyperlink"/>
                <w:noProof/>
              </w:rPr>
              <w:t>Frequently</w:t>
            </w:r>
            <w:r w:rsidRPr="00537BD4">
              <w:rPr>
                <w:rStyle w:val="Hyperlink"/>
                <w:noProof/>
                <w:spacing w:val="-20"/>
              </w:rPr>
              <w:t xml:space="preserve"> </w:t>
            </w:r>
            <w:r w:rsidRPr="00537BD4">
              <w:rPr>
                <w:rStyle w:val="Hyperlink"/>
                <w:noProof/>
              </w:rPr>
              <w:t>Asked</w:t>
            </w:r>
            <w:r w:rsidRPr="00537BD4">
              <w:rPr>
                <w:rStyle w:val="Hyperlink"/>
                <w:noProof/>
                <w:spacing w:val="9"/>
              </w:rPr>
              <w:t xml:space="preserve"> </w:t>
            </w:r>
            <w:r w:rsidRPr="00537BD4">
              <w:rPr>
                <w:rStyle w:val="Hyperlink"/>
                <w:noProof/>
                <w:spacing w:val="-2"/>
              </w:rPr>
              <w:t>Questions</w:t>
            </w:r>
            <w:r>
              <w:rPr>
                <w:noProof/>
                <w:webHidden/>
              </w:rPr>
              <w:tab/>
            </w:r>
            <w:r>
              <w:rPr>
                <w:noProof/>
                <w:webHidden/>
              </w:rPr>
              <w:fldChar w:fldCharType="begin"/>
            </w:r>
            <w:r>
              <w:rPr>
                <w:noProof/>
                <w:webHidden/>
              </w:rPr>
              <w:instrText xml:space="preserve"> PAGEREF _Toc224553884 \h </w:instrText>
            </w:r>
            <w:r>
              <w:rPr>
                <w:noProof/>
                <w:webHidden/>
              </w:rPr>
            </w:r>
            <w:r>
              <w:rPr>
                <w:noProof/>
                <w:webHidden/>
              </w:rPr>
              <w:fldChar w:fldCharType="separate"/>
            </w:r>
            <w:r>
              <w:rPr>
                <w:noProof/>
                <w:webHidden/>
              </w:rPr>
              <w:t>30</w:t>
            </w:r>
            <w:r>
              <w:rPr>
                <w:noProof/>
                <w:webHidden/>
              </w:rPr>
              <w:fldChar w:fldCharType="end"/>
            </w:r>
          </w:hyperlink>
        </w:p>
        <w:p w14:paraId="1CB83DC2" w14:textId="502AD210" w:rsidR="00F0011F" w:rsidRDefault="00203A75">
          <w:r>
            <w:fldChar w:fldCharType="end"/>
          </w:r>
        </w:p>
      </w:sdtContent>
    </w:sdt>
    <w:p w14:paraId="1CB83DC3" w14:textId="77777777" w:rsidR="00F0011F" w:rsidRDefault="00F0011F">
      <w:pPr>
        <w:sectPr w:rsidR="00F0011F">
          <w:footerReference w:type="default" r:id="rId11"/>
          <w:pgSz w:w="12240" w:h="15840"/>
          <w:pgMar w:top="1560" w:right="380" w:bottom="820" w:left="600" w:header="0" w:footer="629" w:gutter="0"/>
          <w:pgNumType w:start="2"/>
          <w:cols w:space="720"/>
        </w:sectPr>
      </w:pPr>
    </w:p>
    <w:p w14:paraId="1CB83DC4" w14:textId="4E570428" w:rsidR="00F0011F" w:rsidRDefault="00203A75">
      <w:pPr>
        <w:pStyle w:val="Heading1"/>
        <w:ind w:right="791"/>
      </w:pPr>
      <w:bookmarkStart w:id="2" w:name="_Toc224553873"/>
      <w:r>
        <w:rPr>
          <w:color w:val="231F20"/>
        </w:rPr>
        <w:lastRenderedPageBreak/>
        <w:t>20</w:t>
      </w:r>
      <w:r w:rsidR="0037580F">
        <w:rPr>
          <w:color w:val="231F20"/>
        </w:rPr>
        <w:t>25</w:t>
      </w:r>
      <w:r>
        <w:rPr>
          <w:color w:val="231F20"/>
        </w:rPr>
        <w:t>-2</w:t>
      </w:r>
      <w:r w:rsidR="0037580F">
        <w:rPr>
          <w:color w:val="231F20"/>
        </w:rPr>
        <w:t>6</w:t>
      </w:r>
      <w:r>
        <w:rPr>
          <w:color w:val="231F20"/>
          <w:spacing w:val="-23"/>
        </w:rPr>
        <w:t xml:space="preserve"> </w:t>
      </w:r>
      <w:r>
        <w:rPr>
          <w:color w:val="231F20"/>
        </w:rPr>
        <w:t>Suspension</w:t>
      </w:r>
      <w:r>
        <w:rPr>
          <w:color w:val="231F20"/>
          <w:spacing w:val="-10"/>
        </w:rPr>
        <w:t xml:space="preserve"> </w:t>
      </w:r>
      <w:r>
        <w:rPr>
          <w:color w:val="231F20"/>
        </w:rPr>
        <w:t>and</w:t>
      </w:r>
      <w:r>
        <w:rPr>
          <w:color w:val="231F20"/>
          <w:spacing w:val="-20"/>
        </w:rPr>
        <w:t xml:space="preserve"> </w:t>
      </w:r>
      <w:r>
        <w:rPr>
          <w:color w:val="231F20"/>
        </w:rPr>
        <w:t>Expulsions</w:t>
      </w:r>
      <w:r>
        <w:rPr>
          <w:color w:val="231F20"/>
          <w:spacing w:val="-20"/>
        </w:rPr>
        <w:t xml:space="preserve"> </w:t>
      </w:r>
      <w:r>
        <w:rPr>
          <w:color w:val="231F20"/>
        </w:rPr>
        <w:t>handbook</w:t>
      </w:r>
      <w:r>
        <w:rPr>
          <w:color w:val="231F20"/>
          <w:spacing w:val="-8"/>
        </w:rPr>
        <w:t xml:space="preserve"> </w:t>
      </w:r>
      <w:r>
        <w:rPr>
          <w:color w:val="231F20"/>
          <w:spacing w:val="-2"/>
        </w:rPr>
        <w:t>updates</w:t>
      </w:r>
      <w:bookmarkEnd w:id="2"/>
    </w:p>
    <w:p w14:paraId="1CB83DC5" w14:textId="77777777" w:rsidR="00F0011F" w:rsidRDefault="00203A75">
      <w:pPr>
        <w:pStyle w:val="Heading6"/>
        <w:rPr>
          <w:i w:val="0"/>
        </w:rPr>
      </w:pPr>
      <w:r>
        <w:rPr>
          <w:i w:val="0"/>
          <w:color w:val="1870B8"/>
        </w:rPr>
        <w:t>(</w:t>
      </w:r>
      <w:r>
        <w:rPr>
          <w:color w:val="1870B8"/>
        </w:rPr>
        <w:t>All</w:t>
      </w:r>
      <w:r>
        <w:rPr>
          <w:color w:val="1870B8"/>
          <w:spacing w:val="24"/>
        </w:rPr>
        <w:t xml:space="preserve"> </w:t>
      </w:r>
      <w:r>
        <w:rPr>
          <w:color w:val="1870B8"/>
        </w:rPr>
        <w:t>changes</w:t>
      </w:r>
      <w:r>
        <w:rPr>
          <w:color w:val="1870B8"/>
          <w:spacing w:val="28"/>
        </w:rPr>
        <w:t xml:space="preserve"> </w:t>
      </w:r>
      <w:r>
        <w:rPr>
          <w:color w:val="1870B8"/>
        </w:rPr>
        <w:t>to</w:t>
      </w:r>
      <w:r>
        <w:rPr>
          <w:color w:val="1870B8"/>
          <w:spacing w:val="32"/>
        </w:rPr>
        <w:t xml:space="preserve"> </w:t>
      </w:r>
      <w:r>
        <w:rPr>
          <w:color w:val="1870B8"/>
        </w:rPr>
        <w:t>the</w:t>
      </w:r>
      <w:r>
        <w:rPr>
          <w:color w:val="1870B8"/>
          <w:spacing w:val="28"/>
        </w:rPr>
        <w:t xml:space="preserve"> </w:t>
      </w:r>
      <w:r>
        <w:rPr>
          <w:color w:val="1870B8"/>
        </w:rPr>
        <w:t>handbook</w:t>
      </w:r>
      <w:r>
        <w:rPr>
          <w:color w:val="1870B8"/>
          <w:spacing w:val="27"/>
        </w:rPr>
        <w:t xml:space="preserve"> </w:t>
      </w:r>
      <w:r>
        <w:rPr>
          <w:color w:val="1870B8"/>
        </w:rPr>
        <w:t>will</w:t>
      </w:r>
      <w:r>
        <w:rPr>
          <w:color w:val="1870B8"/>
          <w:spacing w:val="25"/>
        </w:rPr>
        <w:t xml:space="preserve"> </w:t>
      </w:r>
      <w:r>
        <w:rPr>
          <w:color w:val="1870B8"/>
        </w:rPr>
        <w:t>be</w:t>
      </w:r>
      <w:r>
        <w:rPr>
          <w:color w:val="1870B8"/>
          <w:spacing w:val="27"/>
        </w:rPr>
        <w:t xml:space="preserve"> </w:t>
      </w:r>
      <w:r>
        <w:rPr>
          <w:color w:val="1870B8"/>
        </w:rPr>
        <w:t>italicized</w:t>
      </w:r>
      <w:r>
        <w:rPr>
          <w:color w:val="1870B8"/>
          <w:spacing w:val="33"/>
        </w:rPr>
        <w:t xml:space="preserve"> </w:t>
      </w:r>
      <w:r>
        <w:rPr>
          <w:color w:val="1870B8"/>
        </w:rPr>
        <w:t>and</w:t>
      </w:r>
      <w:r>
        <w:rPr>
          <w:color w:val="1870B8"/>
          <w:spacing w:val="32"/>
        </w:rPr>
        <w:t xml:space="preserve"> </w:t>
      </w:r>
      <w:r>
        <w:rPr>
          <w:color w:val="1870B8"/>
        </w:rPr>
        <w:t>highlighted</w:t>
      </w:r>
      <w:r>
        <w:rPr>
          <w:color w:val="1870B8"/>
          <w:spacing w:val="33"/>
        </w:rPr>
        <w:t xml:space="preserve"> </w:t>
      </w:r>
      <w:r>
        <w:rPr>
          <w:color w:val="1870B8"/>
        </w:rPr>
        <w:t>in</w:t>
      </w:r>
      <w:r>
        <w:rPr>
          <w:color w:val="1870B8"/>
          <w:spacing w:val="32"/>
        </w:rPr>
        <w:t xml:space="preserve"> </w:t>
      </w:r>
      <w:r>
        <w:rPr>
          <w:color w:val="1870B8"/>
        </w:rPr>
        <w:t>blue</w:t>
      </w:r>
      <w:r>
        <w:rPr>
          <w:color w:val="1870B8"/>
          <w:spacing w:val="27"/>
        </w:rPr>
        <w:t xml:space="preserve"> </w:t>
      </w:r>
      <w:r>
        <w:rPr>
          <w:color w:val="1870B8"/>
          <w:spacing w:val="-2"/>
        </w:rPr>
        <w:t>font</w:t>
      </w:r>
      <w:r>
        <w:rPr>
          <w:i w:val="0"/>
          <w:color w:val="1870B8"/>
          <w:spacing w:val="-2"/>
        </w:rPr>
        <w:t>)</w:t>
      </w:r>
    </w:p>
    <w:p w14:paraId="1CB83DC6" w14:textId="77777777" w:rsidR="00F0011F" w:rsidRDefault="00F0011F">
      <w:pPr>
        <w:pStyle w:val="BodyText"/>
        <w:spacing w:before="6"/>
        <w:rPr>
          <w:b/>
        </w:rPr>
      </w:pPr>
    </w:p>
    <w:p w14:paraId="1CB83DC7" w14:textId="77777777" w:rsidR="00F0011F" w:rsidRDefault="00203A75" w:rsidP="002151EC">
      <w:pPr>
        <w:pStyle w:val="Heading3"/>
      </w:pPr>
      <w:r>
        <w:t>New</w:t>
      </w:r>
      <w:r>
        <w:rPr>
          <w:spacing w:val="12"/>
        </w:rPr>
        <w:t xml:space="preserve"> </w:t>
      </w:r>
      <w:r>
        <w:t>Data</w:t>
      </w:r>
      <w:r>
        <w:rPr>
          <w:spacing w:val="14"/>
        </w:rPr>
        <w:t xml:space="preserve"> </w:t>
      </w:r>
      <w:r>
        <w:rPr>
          <w:spacing w:val="-2"/>
        </w:rPr>
        <w:t>Elements</w:t>
      </w:r>
    </w:p>
    <w:p w14:paraId="1CB83DC8" w14:textId="77777777" w:rsidR="00F0011F" w:rsidRDefault="00203A75">
      <w:pPr>
        <w:pStyle w:val="ListParagraph"/>
        <w:numPr>
          <w:ilvl w:val="0"/>
          <w:numId w:val="35"/>
        </w:numPr>
        <w:tabs>
          <w:tab w:val="left" w:pos="840"/>
        </w:tabs>
        <w:spacing w:before="5"/>
        <w:ind w:hanging="352"/>
      </w:pPr>
      <w:r>
        <w:rPr>
          <w:color w:val="231F20"/>
          <w:spacing w:val="-4"/>
        </w:rPr>
        <w:t>None</w:t>
      </w:r>
    </w:p>
    <w:p w14:paraId="1CB83DC9" w14:textId="77777777" w:rsidR="00F0011F" w:rsidRDefault="00203A75" w:rsidP="001C25ED">
      <w:pPr>
        <w:pStyle w:val="Heading3"/>
      </w:pPr>
      <w:r>
        <w:t>Changes</w:t>
      </w:r>
      <w:r>
        <w:rPr>
          <w:spacing w:val="24"/>
        </w:rPr>
        <w:t xml:space="preserve"> </w:t>
      </w:r>
      <w:r>
        <w:t>to</w:t>
      </w:r>
      <w:r>
        <w:rPr>
          <w:spacing w:val="29"/>
        </w:rPr>
        <w:t xml:space="preserve"> </w:t>
      </w:r>
      <w:r>
        <w:t>Existing</w:t>
      </w:r>
      <w:r>
        <w:rPr>
          <w:spacing w:val="29"/>
        </w:rPr>
        <w:t xml:space="preserve"> </w:t>
      </w:r>
      <w:r>
        <w:t>Data</w:t>
      </w:r>
      <w:r>
        <w:rPr>
          <w:spacing w:val="24"/>
        </w:rPr>
        <w:t xml:space="preserve"> </w:t>
      </w:r>
      <w:r>
        <w:rPr>
          <w:spacing w:val="-2"/>
        </w:rPr>
        <w:t>Elements</w:t>
      </w:r>
    </w:p>
    <w:p w14:paraId="1CB83DCB" w14:textId="02B273FC" w:rsidR="00F0011F" w:rsidRPr="0038291E" w:rsidRDefault="0038291E" w:rsidP="56D7915B">
      <w:pPr>
        <w:pStyle w:val="ListParagraph"/>
        <w:numPr>
          <w:ilvl w:val="0"/>
          <w:numId w:val="35"/>
        </w:numPr>
        <w:tabs>
          <w:tab w:val="left" w:pos="840"/>
        </w:tabs>
        <w:spacing w:before="4"/>
        <w:ind w:hanging="352"/>
        <w:rPr>
          <w:i/>
          <w:iCs/>
          <w:color w:val="0070C0"/>
        </w:rPr>
      </w:pPr>
      <w:r w:rsidRPr="56D7915B">
        <w:rPr>
          <w:i/>
          <w:iCs/>
          <w:color w:val="0070C0"/>
        </w:rPr>
        <w:t>Non weapon code – added a new code for cyberbullying (code 11) </w:t>
      </w:r>
    </w:p>
    <w:p w14:paraId="1CB83DCC" w14:textId="77777777" w:rsidR="00F0011F" w:rsidRDefault="00203A75" w:rsidP="001C25ED">
      <w:pPr>
        <w:pStyle w:val="Heading3"/>
      </w:pPr>
      <w:r>
        <w:t>New</w:t>
      </w:r>
      <w:r>
        <w:rPr>
          <w:spacing w:val="24"/>
        </w:rPr>
        <w:t xml:space="preserve"> </w:t>
      </w:r>
      <w:r>
        <w:t>Validation</w:t>
      </w:r>
      <w:r>
        <w:rPr>
          <w:spacing w:val="32"/>
        </w:rPr>
        <w:t xml:space="preserve"> </w:t>
      </w:r>
      <w:r>
        <w:rPr>
          <w:spacing w:val="-4"/>
        </w:rPr>
        <w:t>Rules</w:t>
      </w:r>
    </w:p>
    <w:p w14:paraId="1CB83DCD" w14:textId="77777777" w:rsidR="00F0011F" w:rsidRDefault="00203A75">
      <w:pPr>
        <w:pStyle w:val="ListParagraph"/>
        <w:numPr>
          <w:ilvl w:val="0"/>
          <w:numId w:val="35"/>
        </w:numPr>
        <w:tabs>
          <w:tab w:val="left" w:pos="840"/>
        </w:tabs>
        <w:spacing w:line="264" w:lineRule="exact"/>
        <w:ind w:hanging="352"/>
      </w:pPr>
      <w:r>
        <w:rPr>
          <w:color w:val="231F20"/>
          <w:spacing w:val="-4"/>
        </w:rPr>
        <w:t>None</w:t>
      </w:r>
    </w:p>
    <w:p w14:paraId="1CB83DCE" w14:textId="77777777" w:rsidR="00F0011F" w:rsidRDefault="00203A75" w:rsidP="001C25ED">
      <w:pPr>
        <w:pStyle w:val="Heading3"/>
      </w:pPr>
      <w:r>
        <w:t>Changes</w:t>
      </w:r>
      <w:r>
        <w:rPr>
          <w:spacing w:val="29"/>
        </w:rPr>
        <w:t xml:space="preserve"> </w:t>
      </w:r>
      <w:r>
        <w:t>to</w:t>
      </w:r>
      <w:r>
        <w:rPr>
          <w:spacing w:val="34"/>
        </w:rPr>
        <w:t xml:space="preserve"> </w:t>
      </w:r>
      <w:r>
        <w:t>Existing</w:t>
      </w:r>
      <w:r>
        <w:rPr>
          <w:spacing w:val="34"/>
        </w:rPr>
        <w:t xml:space="preserve"> </w:t>
      </w:r>
      <w:r>
        <w:t>Validation</w:t>
      </w:r>
      <w:r>
        <w:rPr>
          <w:spacing w:val="35"/>
        </w:rPr>
        <w:t xml:space="preserve"> </w:t>
      </w:r>
      <w:r>
        <w:rPr>
          <w:spacing w:val="-4"/>
        </w:rPr>
        <w:t>Rules</w:t>
      </w:r>
    </w:p>
    <w:p w14:paraId="1CB83DCF" w14:textId="77777777" w:rsidR="00F0011F" w:rsidRDefault="00203A75">
      <w:pPr>
        <w:pStyle w:val="ListParagraph"/>
        <w:numPr>
          <w:ilvl w:val="0"/>
          <w:numId w:val="35"/>
        </w:numPr>
        <w:tabs>
          <w:tab w:val="left" w:pos="839"/>
        </w:tabs>
        <w:spacing w:before="12"/>
        <w:ind w:left="839" w:hanging="352"/>
      </w:pPr>
      <w:r>
        <w:rPr>
          <w:color w:val="231F20"/>
          <w:spacing w:val="-4"/>
        </w:rPr>
        <w:t>None</w:t>
      </w:r>
    </w:p>
    <w:p w14:paraId="1CB83DD0" w14:textId="77777777" w:rsidR="00F0011F" w:rsidRDefault="00203A75" w:rsidP="001C25ED">
      <w:pPr>
        <w:pStyle w:val="Heading3"/>
      </w:pPr>
      <w:r>
        <w:t>New</w:t>
      </w:r>
      <w:r>
        <w:rPr>
          <w:spacing w:val="10"/>
        </w:rPr>
        <w:t xml:space="preserve"> </w:t>
      </w:r>
      <w:r>
        <w:t>Definitions</w:t>
      </w:r>
    </w:p>
    <w:p w14:paraId="1CB83DD1" w14:textId="571F3314" w:rsidR="00F0011F" w:rsidRPr="0038291E" w:rsidRDefault="0038291E" w:rsidP="56D7915B">
      <w:pPr>
        <w:pStyle w:val="ListParagraph"/>
        <w:numPr>
          <w:ilvl w:val="0"/>
          <w:numId w:val="35"/>
        </w:numPr>
        <w:tabs>
          <w:tab w:val="left" w:pos="829"/>
        </w:tabs>
        <w:spacing w:line="258" w:lineRule="exact"/>
        <w:ind w:left="829" w:hanging="352"/>
        <w:rPr>
          <w:i/>
          <w:iCs/>
          <w:color w:val="0070C0"/>
        </w:rPr>
      </w:pPr>
      <w:r w:rsidRPr="56D7915B">
        <w:rPr>
          <w:i/>
          <w:iCs/>
          <w:color w:val="0070C0"/>
        </w:rPr>
        <w:t>Added definition for cyberbullying </w:t>
      </w:r>
    </w:p>
    <w:p w14:paraId="1CB83DD2" w14:textId="77777777" w:rsidR="00F0011F" w:rsidRDefault="00203A75" w:rsidP="001C25ED">
      <w:pPr>
        <w:pStyle w:val="Heading3"/>
      </w:pPr>
      <w:r>
        <w:t>Record</w:t>
      </w:r>
      <w:r>
        <w:rPr>
          <w:spacing w:val="20"/>
        </w:rPr>
        <w:t xml:space="preserve"> </w:t>
      </w:r>
      <w:r>
        <w:rPr>
          <w:spacing w:val="-2"/>
        </w:rPr>
        <w:t>Layout</w:t>
      </w:r>
    </w:p>
    <w:p w14:paraId="6CD94053" w14:textId="20E05B36" w:rsidR="00E156A0" w:rsidRDefault="00203A75" w:rsidP="00960D8A">
      <w:pPr>
        <w:pStyle w:val="ListParagraph"/>
        <w:numPr>
          <w:ilvl w:val="0"/>
          <w:numId w:val="35"/>
        </w:numPr>
        <w:tabs>
          <w:tab w:val="left" w:pos="829"/>
        </w:tabs>
        <w:spacing w:line="261" w:lineRule="exact"/>
        <w:ind w:left="829" w:hanging="352"/>
      </w:pPr>
      <w:r>
        <w:rPr>
          <w:color w:val="231F20"/>
          <w:spacing w:val="-4"/>
        </w:rPr>
        <w:t>None</w:t>
      </w:r>
    </w:p>
    <w:p w14:paraId="58085E40" w14:textId="29027A7A" w:rsidR="00CB1AEA" w:rsidRDefault="00E156A0" w:rsidP="00CB1AEA">
      <w:pPr>
        <w:pStyle w:val="Heading3"/>
      </w:pPr>
      <w:r w:rsidRPr="56D7915B">
        <w:t>Changes to Procedural Elements</w:t>
      </w:r>
    </w:p>
    <w:p w14:paraId="4D3A4E5B" w14:textId="6BC46432" w:rsidR="00CB1AEA" w:rsidRPr="00960D8A" w:rsidRDefault="00146E35" w:rsidP="00960D8A">
      <w:pPr>
        <w:pStyle w:val="ListParagraph"/>
        <w:numPr>
          <w:ilvl w:val="0"/>
          <w:numId w:val="40"/>
        </w:numPr>
        <w:rPr>
          <w:i/>
          <w:iCs/>
        </w:rPr>
      </w:pPr>
      <w:r w:rsidRPr="00960D8A">
        <w:rPr>
          <w:i/>
          <w:iCs/>
          <w:color w:val="0070C0"/>
        </w:rPr>
        <w:t xml:space="preserve">Updated </w:t>
      </w:r>
      <w:r w:rsidR="00685FB9" w:rsidRPr="00960D8A">
        <w:rPr>
          <w:i/>
          <w:iCs/>
          <w:color w:val="0070C0"/>
        </w:rPr>
        <w:t>details around</w:t>
      </w:r>
      <w:r w:rsidRPr="00960D8A">
        <w:rPr>
          <w:i/>
          <w:iCs/>
          <w:color w:val="0070C0"/>
        </w:rPr>
        <w:t xml:space="preserve"> data submission</w:t>
      </w:r>
    </w:p>
    <w:p w14:paraId="1CB83DD4" w14:textId="30CECE59" w:rsidR="00CB1AEA" w:rsidRPr="00960D8A" w:rsidRDefault="00F17CDB" w:rsidP="00960D8A">
      <w:pPr>
        <w:pStyle w:val="ListParagraph"/>
        <w:numPr>
          <w:ilvl w:val="0"/>
          <w:numId w:val="40"/>
        </w:numPr>
        <w:rPr>
          <w:i/>
          <w:iCs/>
        </w:rPr>
        <w:sectPr w:rsidR="00CB1AEA" w:rsidRPr="00960D8A">
          <w:pgSz w:w="12240" w:h="15840"/>
          <w:pgMar w:top="680" w:right="380" w:bottom="820" w:left="600" w:header="0" w:footer="629" w:gutter="0"/>
          <w:cols w:space="720"/>
        </w:sectPr>
      </w:pPr>
      <w:r w:rsidRPr="00960D8A">
        <w:rPr>
          <w:i/>
          <w:iCs/>
          <w:color w:val="0070C0"/>
        </w:rPr>
        <w:t>Added link to the new DEED Data Collection Portal</w:t>
      </w:r>
    </w:p>
    <w:p w14:paraId="1CB83DD5" w14:textId="77777777" w:rsidR="00F0011F" w:rsidRPr="00960D8A" w:rsidRDefault="00203A75" w:rsidP="00960D8A">
      <w:pPr>
        <w:pStyle w:val="Heading1"/>
      </w:pPr>
      <w:bookmarkStart w:id="3" w:name="_Toc224553874"/>
      <w:r w:rsidRPr="00960D8A">
        <w:lastRenderedPageBreak/>
        <w:t>General Instructions</w:t>
      </w:r>
      <w:bookmarkEnd w:id="3"/>
    </w:p>
    <w:p w14:paraId="6155AE09" w14:textId="77777777" w:rsidR="00960D8A" w:rsidRDefault="00960D8A" w:rsidP="00960D8A"/>
    <w:p w14:paraId="1CB83DDA" w14:textId="2646DF98" w:rsidR="00F0011F" w:rsidRDefault="00203A75" w:rsidP="00941162">
      <w:pPr>
        <w:pStyle w:val="ListParagraph"/>
        <w:numPr>
          <w:ilvl w:val="0"/>
          <w:numId w:val="39"/>
        </w:numPr>
        <w:spacing w:line="276" w:lineRule="auto"/>
      </w:pPr>
      <w:r w:rsidRPr="002D020C">
        <w:rPr>
          <w:b/>
          <w:bCs/>
        </w:rPr>
        <w:t>Districts are required by law to report all suspensions and expulsions to the Alaska Department of Education &amp; Early Development by June 30 of each year.</w:t>
      </w:r>
      <w:r w:rsidRPr="002D020C">
        <w:t xml:space="preserve"> </w:t>
      </w:r>
      <w:r w:rsidRPr="002D020C">
        <w:rPr>
          <w:i/>
          <w:iCs/>
        </w:rPr>
        <w:t>Failure to report by the June 30 deadline may result in withholding district reimbursement of federal funds.</w:t>
      </w:r>
      <w:r w:rsidR="00977B91" w:rsidRPr="002D020C">
        <w:rPr>
          <w:i/>
          <w:iCs/>
          <w:sz w:val="24"/>
        </w:rPr>
        <w:t xml:space="preserve"> </w:t>
      </w:r>
      <w:r w:rsidRPr="002D020C">
        <w:rPr>
          <w:b/>
          <w:bCs/>
        </w:rPr>
        <w:t xml:space="preserve">The state collects this data </w:t>
      </w:r>
      <w:proofErr w:type="gramStart"/>
      <w:r w:rsidRPr="002D020C">
        <w:rPr>
          <w:b/>
          <w:bCs/>
        </w:rPr>
        <w:t>in order to</w:t>
      </w:r>
      <w:proofErr w:type="gramEnd"/>
      <w:r w:rsidRPr="002D020C">
        <w:rPr>
          <w:b/>
          <w:bCs/>
        </w:rPr>
        <w:t xml:space="preserve"> fulfill both state and federal reporting mandates as well as measure statewide school safety.</w:t>
      </w:r>
      <w:r w:rsidR="00C82881" w:rsidRPr="002D020C">
        <w:rPr>
          <w:b/>
          <w:bCs/>
        </w:rPr>
        <w:t xml:space="preserve"> </w:t>
      </w:r>
      <w:r w:rsidRPr="002D020C">
        <w:rPr>
          <w:b/>
          <w:bCs/>
        </w:rPr>
        <w:t>These reporting requirements are found in the Alaska statutes, the</w:t>
      </w:r>
      <w:r w:rsidR="00C82881" w:rsidRPr="002D020C">
        <w:rPr>
          <w:b/>
          <w:bCs/>
        </w:rPr>
        <w:t xml:space="preserve"> </w:t>
      </w:r>
      <w:r w:rsidRPr="002D020C">
        <w:rPr>
          <w:b/>
          <w:bCs/>
        </w:rPr>
        <w:t>Safe and</w:t>
      </w:r>
      <w:r w:rsidR="00126088" w:rsidRPr="002D020C">
        <w:rPr>
          <w:b/>
          <w:bCs/>
        </w:rPr>
        <w:t xml:space="preserve"> </w:t>
      </w:r>
      <w:r w:rsidRPr="002D020C">
        <w:rPr>
          <w:b/>
          <w:bCs/>
        </w:rPr>
        <w:t>Drug-Free Schools and Communities Act (Title IV, Part A) of ESEA, the School Improvement Grant (SIG) program (section 1003(g) of the Elementary and Secondary Education</w:t>
      </w:r>
      <w:r w:rsidR="00E654F5" w:rsidRPr="002D020C">
        <w:rPr>
          <w:b/>
          <w:bCs/>
        </w:rPr>
        <w:t xml:space="preserve"> </w:t>
      </w:r>
      <w:r w:rsidRPr="002D020C">
        <w:rPr>
          <w:b/>
          <w:bCs/>
        </w:rPr>
        <w:t>Act (ESEA)) and Individuals with Disabilities Education Act (IDEA)</w:t>
      </w:r>
      <w:r w:rsidR="00126088" w:rsidRPr="002D020C">
        <w:rPr>
          <w:b/>
          <w:bCs/>
        </w:rPr>
        <w:t xml:space="preserve"> </w:t>
      </w:r>
      <w:r w:rsidRPr="002D020C">
        <w:rPr>
          <w:b/>
          <w:bCs/>
        </w:rPr>
        <w:t>(Section 618). More details about these reporting requirements can be found on the</w:t>
      </w:r>
      <w:r w:rsidR="00126088" w:rsidRPr="002D020C">
        <w:rPr>
          <w:b/>
          <w:bCs/>
        </w:rPr>
        <w:t xml:space="preserve"> </w:t>
      </w:r>
      <w:r w:rsidRPr="002D020C">
        <w:rPr>
          <w:b/>
          <w:bCs/>
        </w:rPr>
        <w:t xml:space="preserve">Department of Education and Early Development (DEED) </w:t>
      </w:r>
      <w:hyperlink r:id="rId12" w:history="1">
        <w:r w:rsidRPr="00977B91">
          <w:rPr>
            <w:rStyle w:val="Hyperlink"/>
          </w:rPr>
          <w:t>Suspension, Expuls</w:t>
        </w:r>
        <w:r w:rsidR="004C48F0" w:rsidRPr="00977B91">
          <w:rPr>
            <w:rStyle w:val="Hyperlink"/>
          </w:rPr>
          <w:t>i</w:t>
        </w:r>
        <w:r w:rsidRPr="00977B91">
          <w:rPr>
            <w:rStyle w:val="Hyperlink"/>
          </w:rPr>
          <w:t>on, and Truancy Reporting webpage</w:t>
        </w:r>
      </w:hyperlink>
      <w:r w:rsidR="00C5348C">
        <w:t xml:space="preserve"> </w:t>
      </w:r>
      <w:r w:rsidRPr="00C5348C">
        <w:rPr>
          <w:spacing w:val="-2"/>
        </w:rPr>
        <w:t>(education.alaska.gov/safeschools/suspexptruancy).</w:t>
      </w:r>
    </w:p>
    <w:p w14:paraId="1CB83DDB" w14:textId="10CB8828" w:rsidR="00F0011F" w:rsidRDefault="00203A75" w:rsidP="00941162">
      <w:pPr>
        <w:pStyle w:val="ListParagraph"/>
        <w:numPr>
          <w:ilvl w:val="0"/>
          <w:numId w:val="39"/>
        </w:numPr>
        <w:tabs>
          <w:tab w:val="left" w:pos="839"/>
        </w:tabs>
        <w:spacing w:before="35" w:line="276" w:lineRule="auto"/>
        <w:ind w:right="251"/>
        <w:rPr>
          <w:b/>
          <w:i/>
        </w:rPr>
      </w:pPr>
      <w:r w:rsidRPr="00971B3E">
        <w:rPr>
          <w:i/>
          <w:iCs/>
          <w:color w:val="0070C0"/>
        </w:rPr>
        <w:t xml:space="preserve">Suspension/Expulsion data is reported through the </w:t>
      </w:r>
      <w:hyperlink r:id="rId13" w:history="1">
        <w:r w:rsidR="00E156A0" w:rsidRPr="00971B3E">
          <w:rPr>
            <w:rStyle w:val="Hyperlink"/>
            <w:i/>
            <w:iCs/>
            <w:color w:val="1301FF"/>
          </w:rPr>
          <w:t>DEED Data Collection</w:t>
        </w:r>
        <w:r w:rsidR="00B740E9" w:rsidRPr="00971B3E">
          <w:rPr>
            <w:rStyle w:val="Hyperlink"/>
            <w:i/>
            <w:iCs/>
            <w:color w:val="1301FF"/>
          </w:rPr>
          <w:t xml:space="preserve"> P</w:t>
        </w:r>
        <w:r w:rsidR="00E156A0" w:rsidRPr="00971B3E">
          <w:rPr>
            <w:rStyle w:val="Hyperlink"/>
            <w:i/>
            <w:iCs/>
            <w:color w:val="1301FF"/>
          </w:rPr>
          <w:t>ortal</w:t>
        </w:r>
      </w:hyperlink>
      <w:r w:rsidR="00B84093" w:rsidRPr="00971B3E">
        <w:rPr>
          <w:i/>
          <w:iCs/>
          <w:color w:val="0070C0"/>
        </w:rPr>
        <w:t>, u</w:t>
      </w:r>
      <w:r w:rsidR="00E10D63" w:rsidRPr="00971B3E">
        <w:rPr>
          <w:i/>
          <w:iCs/>
          <w:color w:val="0070C0"/>
        </w:rPr>
        <w:t>nder the Data Management Links tab</w:t>
      </w:r>
      <w:r w:rsidR="00B84093" w:rsidRPr="00971B3E">
        <w:rPr>
          <w:i/>
          <w:iCs/>
          <w:color w:val="0070C0"/>
        </w:rPr>
        <w:t>.</w:t>
      </w:r>
      <w:r w:rsidR="00B84093" w:rsidRPr="00971B3E">
        <w:rPr>
          <w:color w:val="0070C0"/>
        </w:rPr>
        <w:t xml:space="preserve"> </w:t>
      </w:r>
      <w:r w:rsidRPr="00971B3E">
        <w:t>The truancy data is reported in the Summer OASIS data collection.</w:t>
      </w:r>
      <w:r w:rsidR="00E156A0" w:rsidRPr="00971B3E">
        <w:t xml:space="preserve"> If you need access to submit data to DEED, </w:t>
      </w:r>
      <w:r w:rsidR="00B740E9" w:rsidRPr="00971B3E">
        <w:t xml:space="preserve">or have questions about submitting data, </w:t>
      </w:r>
      <w:r w:rsidR="00E156A0" w:rsidRPr="00971B3E">
        <w:t>please visit the Data Center at</w:t>
      </w:r>
      <w:r w:rsidR="00E156A0">
        <w:rPr>
          <w:color w:val="231F20"/>
        </w:rPr>
        <w:t xml:space="preserve"> </w:t>
      </w:r>
      <w:hyperlink r:id="rId14" w:history="1">
        <w:r w:rsidR="00E156A0" w:rsidRPr="0060491A">
          <w:rPr>
            <w:rStyle w:val="Hyperlink"/>
          </w:rPr>
          <w:t>https://education.alaska.gov/data-center</w:t>
        </w:r>
      </w:hyperlink>
      <w:r w:rsidR="00E156A0">
        <w:rPr>
          <w:color w:val="231F20"/>
        </w:rPr>
        <w:t xml:space="preserve"> </w:t>
      </w:r>
      <w:r w:rsidR="00E156A0" w:rsidRPr="00971B3E">
        <w:t>and click</w:t>
      </w:r>
      <w:r w:rsidR="00B740E9" w:rsidRPr="00971B3E">
        <w:t xml:space="preserve"> Data Management Links or email </w:t>
      </w:r>
      <w:hyperlink r:id="rId15" w:history="1">
        <w:r w:rsidR="00B740E9" w:rsidRPr="00180F18">
          <w:rPr>
            <w:rStyle w:val="Hyperlink"/>
          </w:rPr>
          <w:t>deed.srm@alaska.gov</w:t>
        </w:r>
      </w:hyperlink>
      <w:r w:rsidR="00B740E9">
        <w:rPr>
          <w:color w:val="231F20"/>
        </w:rPr>
        <w:t>.</w:t>
      </w:r>
    </w:p>
    <w:p w14:paraId="1CB83DDC" w14:textId="77777777" w:rsidR="00F0011F" w:rsidRDefault="00203A75" w:rsidP="00941162">
      <w:pPr>
        <w:pStyle w:val="ListParagraph"/>
        <w:numPr>
          <w:ilvl w:val="0"/>
          <w:numId w:val="39"/>
        </w:numPr>
        <w:spacing w:line="276" w:lineRule="auto"/>
      </w:pPr>
      <w:r>
        <w:t>A district</w:t>
      </w:r>
      <w:r w:rsidRPr="00971B3E">
        <w:rPr>
          <w:spacing w:val="35"/>
        </w:rPr>
        <w:t xml:space="preserve"> </w:t>
      </w:r>
      <w:r>
        <w:t>cannot</w:t>
      </w:r>
      <w:r w:rsidRPr="00971B3E">
        <w:rPr>
          <w:spacing w:val="35"/>
        </w:rPr>
        <w:t xml:space="preserve"> </w:t>
      </w:r>
      <w:r>
        <w:t>submit</w:t>
      </w:r>
      <w:r w:rsidRPr="00971B3E">
        <w:rPr>
          <w:spacing w:val="35"/>
        </w:rPr>
        <w:t xml:space="preserve"> </w:t>
      </w:r>
      <w:r>
        <w:t>their</w:t>
      </w:r>
      <w:r w:rsidRPr="00971B3E">
        <w:rPr>
          <w:spacing w:val="40"/>
        </w:rPr>
        <w:t xml:space="preserve"> </w:t>
      </w:r>
      <w:r>
        <w:t>Suspension/Expulsion</w:t>
      </w:r>
      <w:r w:rsidRPr="00971B3E">
        <w:rPr>
          <w:spacing w:val="38"/>
        </w:rPr>
        <w:t xml:space="preserve"> </w:t>
      </w:r>
      <w:r>
        <w:t>data until</w:t>
      </w:r>
      <w:r w:rsidRPr="00971B3E">
        <w:rPr>
          <w:spacing w:val="35"/>
        </w:rPr>
        <w:t xml:space="preserve"> </w:t>
      </w:r>
      <w:r w:rsidRPr="00971B3E">
        <w:rPr>
          <w:b/>
        </w:rPr>
        <w:t>all</w:t>
      </w:r>
      <w:r w:rsidRPr="00971B3E">
        <w:rPr>
          <w:b/>
          <w:spacing w:val="38"/>
        </w:rPr>
        <w:t xml:space="preserve"> </w:t>
      </w:r>
      <w:r>
        <w:t>non-correspondence</w:t>
      </w:r>
      <w:r w:rsidRPr="00971B3E">
        <w:rPr>
          <w:spacing w:val="38"/>
        </w:rPr>
        <w:t xml:space="preserve"> </w:t>
      </w:r>
      <w:r>
        <w:t>schools</w:t>
      </w:r>
      <w:r w:rsidRPr="00971B3E">
        <w:rPr>
          <w:spacing w:val="40"/>
        </w:rPr>
        <w:t xml:space="preserve"> </w:t>
      </w:r>
      <w:r>
        <w:t>within the district</w:t>
      </w:r>
      <w:r w:rsidRPr="00971B3E">
        <w:rPr>
          <w:spacing w:val="-2"/>
        </w:rPr>
        <w:t xml:space="preserve"> </w:t>
      </w:r>
      <w:r>
        <w:t>have passed the last student</w:t>
      </w:r>
      <w:r w:rsidRPr="00971B3E">
        <w:rPr>
          <w:spacing w:val="-2"/>
        </w:rPr>
        <w:t xml:space="preserve"> </w:t>
      </w:r>
      <w:r>
        <w:t>day on the school calendar that was submitted to the state for this school year.</w:t>
      </w:r>
    </w:p>
    <w:p w14:paraId="1CB83DDD" w14:textId="45704605" w:rsidR="00F0011F" w:rsidRPr="00126088" w:rsidRDefault="00203A75" w:rsidP="00941162">
      <w:pPr>
        <w:pStyle w:val="ListParagraph"/>
        <w:numPr>
          <w:ilvl w:val="0"/>
          <w:numId w:val="39"/>
        </w:numPr>
        <w:spacing w:line="276" w:lineRule="auto"/>
      </w:pPr>
      <w:r w:rsidRPr="00126088">
        <w:t>The</w:t>
      </w:r>
      <w:r w:rsidRPr="00971B3E">
        <w:rPr>
          <w:spacing w:val="30"/>
        </w:rPr>
        <w:t xml:space="preserve"> </w:t>
      </w:r>
      <w:r w:rsidRPr="00126088">
        <w:t>definitions</w:t>
      </w:r>
      <w:r w:rsidRPr="00971B3E">
        <w:rPr>
          <w:spacing w:val="26"/>
        </w:rPr>
        <w:t xml:space="preserve"> </w:t>
      </w:r>
      <w:r w:rsidRPr="00126088">
        <w:t>section</w:t>
      </w:r>
      <w:r w:rsidRPr="00971B3E">
        <w:rPr>
          <w:spacing w:val="31"/>
        </w:rPr>
        <w:t xml:space="preserve"> </w:t>
      </w:r>
      <w:r w:rsidRPr="00126088">
        <w:t>should</w:t>
      </w:r>
      <w:r w:rsidRPr="00971B3E">
        <w:rPr>
          <w:spacing w:val="30"/>
        </w:rPr>
        <w:t xml:space="preserve"> </w:t>
      </w:r>
      <w:r w:rsidRPr="00126088">
        <w:t>be</w:t>
      </w:r>
      <w:r w:rsidRPr="00971B3E">
        <w:rPr>
          <w:spacing w:val="30"/>
        </w:rPr>
        <w:t xml:space="preserve"> </w:t>
      </w:r>
      <w:r w:rsidRPr="00126088">
        <w:t>reviewed</w:t>
      </w:r>
      <w:r w:rsidRPr="00971B3E">
        <w:rPr>
          <w:spacing w:val="31"/>
        </w:rPr>
        <w:t xml:space="preserve"> </w:t>
      </w:r>
      <w:r w:rsidRPr="00971B3E">
        <w:rPr>
          <w:spacing w:val="-2"/>
        </w:rPr>
        <w:t>carefully.</w:t>
      </w:r>
    </w:p>
    <w:p w14:paraId="1CB83DDE" w14:textId="64BDEDAE" w:rsidR="00F0011F" w:rsidRDefault="00203A75" w:rsidP="00941162">
      <w:pPr>
        <w:pStyle w:val="ListParagraph"/>
        <w:numPr>
          <w:ilvl w:val="0"/>
          <w:numId w:val="39"/>
        </w:numPr>
        <w:tabs>
          <w:tab w:val="left" w:pos="839"/>
        </w:tabs>
        <w:spacing w:before="35" w:line="276" w:lineRule="auto"/>
        <w:ind w:right="391" w:hanging="372"/>
      </w:pPr>
      <w:r w:rsidRPr="00971B3E">
        <w:t xml:space="preserve">There are </w:t>
      </w:r>
      <w:r w:rsidR="004052C8" w:rsidRPr="00971B3E">
        <w:t>validation</w:t>
      </w:r>
      <w:r w:rsidRPr="00971B3E">
        <w:t xml:space="preserve"> checks built into the </w:t>
      </w:r>
      <w:r w:rsidR="004052C8" w:rsidRPr="00971B3E">
        <w:t>submission system</w:t>
      </w:r>
      <w:r w:rsidRPr="00971B3E">
        <w:t xml:space="preserve"> that will identify errors in your data. A complete list of errors and warnings are included in </w:t>
      </w:r>
      <w:hyperlink w:anchor="_Appendix_A:_Data" w:history="1">
        <w:r w:rsidRPr="00842ADE">
          <w:rPr>
            <w:rStyle w:val="Hyperlink"/>
          </w:rPr>
          <w:t>Appendix A</w:t>
        </w:r>
      </w:hyperlink>
      <w:r>
        <w:rPr>
          <w:color w:val="231F20"/>
        </w:rPr>
        <w:t>.</w:t>
      </w:r>
    </w:p>
    <w:p w14:paraId="1CB83DE0" w14:textId="7A728DC4" w:rsidR="00F0011F" w:rsidRPr="00971B3E" w:rsidRDefault="00203A75" w:rsidP="00941162">
      <w:pPr>
        <w:pStyle w:val="ListParagraph"/>
        <w:numPr>
          <w:ilvl w:val="0"/>
          <w:numId w:val="39"/>
        </w:numPr>
        <w:spacing w:line="276" w:lineRule="auto"/>
        <w:rPr>
          <w:b/>
          <w:bCs/>
        </w:rPr>
      </w:pPr>
      <w:r w:rsidRPr="00971B3E">
        <w:rPr>
          <w:b/>
          <w:bCs/>
        </w:rPr>
        <w:t>If your district has</w:t>
      </w:r>
      <w:r w:rsidRPr="00971B3E">
        <w:rPr>
          <w:b/>
          <w:bCs/>
          <w:spacing w:val="-3"/>
        </w:rPr>
        <w:t xml:space="preserve"> </w:t>
      </w:r>
      <w:r w:rsidRPr="00971B3E">
        <w:rPr>
          <w:b/>
          <w:bCs/>
        </w:rPr>
        <w:t>no suspensions</w:t>
      </w:r>
      <w:r w:rsidRPr="00971B3E">
        <w:rPr>
          <w:b/>
          <w:bCs/>
          <w:spacing w:val="-3"/>
        </w:rPr>
        <w:t xml:space="preserve"> </w:t>
      </w:r>
      <w:r w:rsidRPr="00971B3E">
        <w:rPr>
          <w:b/>
          <w:bCs/>
        </w:rPr>
        <w:t>or</w:t>
      </w:r>
      <w:r w:rsidRPr="00971B3E">
        <w:rPr>
          <w:b/>
          <w:bCs/>
          <w:spacing w:val="-15"/>
        </w:rPr>
        <w:t xml:space="preserve"> </w:t>
      </w:r>
      <w:r w:rsidRPr="00971B3E">
        <w:rPr>
          <w:b/>
          <w:bCs/>
        </w:rPr>
        <w:t>expulsion</w:t>
      </w:r>
      <w:r w:rsidR="00985D2B" w:rsidRPr="00971B3E">
        <w:rPr>
          <w:b/>
          <w:bCs/>
        </w:rPr>
        <w:t>s</w:t>
      </w:r>
      <w:r w:rsidRPr="00971B3E">
        <w:rPr>
          <w:b/>
          <w:bCs/>
          <w:spacing w:val="-16"/>
        </w:rPr>
        <w:t xml:space="preserve"> </w:t>
      </w:r>
      <w:r w:rsidRPr="00971B3E">
        <w:rPr>
          <w:b/>
          <w:bCs/>
        </w:rPr>
        <w:t>to report in this</w:t>
      </w:r>
      <w:r w:rsidRPr="00971B3E">
        <w:rPr>
          <w:b/>
          <w:bCs/>
          <w:spacing w:val="-3"/>
        </w:rPr>
        <w:t xml:space="preserve"> </w:t>
      </w:r>
      <w:r w:rsidRPr="00971B3E">
        <w:rPr>
          <w:b/>
          <w:bCs/>
        </w:rPr>
        <w:t>school year, you will still need</w:t>
      </w:r>
      <w:r w:rsidRPr="00971B3E">
        <w:rPr>
          <w:b/>
          <w:bCs/>
          <w:spacing w:val="-6"/>
        </w:rPr>
        <w:t xml:space="preserve"> </w:t>
      </w:r>
      <w:r w:rsidRPr="00971B3E">
        <w:rPr>
          <w:b/>
          <w:bCs/>
        </w:rPr>
        <w:t xml:space="preserve">to </w:t>
      </w:r>
      <w:r w:rsidR="004052C8" w:rsidRPr="00971B3E">
        <w:rPr>
          <w:b/>
          <w:bCs/>
        </w:rPr>
        <w:t>submit a data file</w:t>
      </w:r>
      <w:r w:rsidRPr="00971B3E">
        <w:rPr>
          <w:b/>
          <w:bCs/>
        </w:rPr>
        <w:t>. This</w:t>
      </w:r>
      <w:r w:rsidRPr="00971B3E">
        <w:rPr>
          <w:b/>
          <w:bCs/>
          <w:spacing w:val="-13"/>
        </w:rPr>
        <w:t xml:space="preserve"> </w:t>
      </w:r>
      <w:r w:rsidRPr="00971B3E">
        <w:rPr>
          <w:b/>
          <w:bCs/>
        </w:rPr>
        <w:t>file will contain</w:t>
      </w:r>
      <w:r w:rsidRPr="00971B3E">
        <w:rPr>
          <w:b/>
          <w:bCs/>
          <w:spacing w:val="37"/>
        </w:rPr>
        <w:t xml:space="preserve"> </w:t>
      </w:r>
      <w:r w:rsidRPr="00971B3E">
        <w:rPr>
          <w:b/>
          <w:bCs/>
        </w:rPr>
        <w:t>the</w:t>
      </w:r>
      <w:r w:rsidRPr="00971B3E">
        <w:rPr>
          <w:b/>
          <w:bCs/>
          <w:spacing w:val="31"/>
        </w:rPr>
        <w:t xml:space="preserve"> </w:t>
      </w:r>
      <w:r w:rsidRPr="00971B3E">
        <w:rPr>
          <w:b/>
          <w:bCs/>
        </w:rPr>
        <w:t>header row followed</w:t>
      </w:r>
      <w:r w:rsidRPr="00971B3E">
        <w:rPr>
          <w:b/>
          <w:bCs/>
          <w:spacing w:val="37"/>
        </w:rPr>
        <w:t xml:space="preserve"> </w:t>
      </w:r>
      <w:r w:rsidRPr="00971B3E">
        <w:rPr>
          <w:b/>
          <w:bCs/>
        </w:rPr>
        <w:t>by one</w:t>
      </w:r>
      <w:r w:rsidRPr="00971B3E">
        <w:rPr>
          <w:b/>
          <w:bCs/>
          <w:spacing w:val="31"/>
        </w:rPr>
        <w:t xml:space="preserve"> </w:t>
      </w:r>
      <w:r w:rsidRPr="00971B3E">
        <w:rPr>
          <w:b/>
          <w:bCs/>
        </w:rPr>
        <w:t>record</w:t>
      </w:r>
      <w:r w:rsidRPr="00971B3E">
        <w:rPr>
          <w:b/>
          <w:bCs/>
          <w:spacing w:val="37"/>
        </w:rPr>
        <w:t xml:space="preserve"> </w:t>
      </w:r>
      <w:r w:rsidRPr="00971B3E">
        <w:rPr>
          <w:b/>
          <w:bCs/>
        </w:rPr>
        <w:t>with</w:t>
      </w:r>
      <w:r w:rsidRPr="00971B3E">
        <w:rPr>
          <w:b/>
          <w:bCs/>
          <w:spacing w:val="37"/>
        </w:rPr>
        <w:t xml:space="preserve"> </w:t>
      </w:r>
      <w:r w:rsidRPr="00971B3E">
        <w:rPr>
          <w:b/>
          <w:bCs/>
        </w:rPr>
        <w:t xml:space="preserve">the number 0 </w:t>
      </w:r>
      <w:proofErr w:type="gramStart"/>
      <w:r w:rsidRPr="00971B3E">
        <w:rPr>
          <w:b/>
          <w:bCs/>
        </w:rPr>
        <w:t>entered into</w:t>
      </w:r>
      <w:proofErr w:type="gramEnd"/>
      <w:r w:rsidRPr="00971B3E">
        <w:rPr>
          <w:b/>
          <w:bCs/>
        </w:rPr>
        <w:t xml:space="preserve"> the Alaska Student Identification Number field (element 1) in the</w:t>
      </w:r>
      <w:r w:rsidRPr="00971B3E">
        <w:rPr>
          <w:b/>
          <w:bCs/>
          <w:spacing w:val="40"/>
        </w:rPr>
        <w:t xml:space="preserve"> </w:t>
      </w:r>
      <w:r w:rsidRPr="00971B3E">
        <w:rPr>
          <w:b/>
          <w:bCs/>
        </w:rPr>
        <w:t>first row following</w:t>
      </w:r>
      <w:r w:rsidRPr="00971B3E">
        <w:rPr>
          <w:b/>
          <w:bCs/>
          <w:spacing w:val="36"/>
        </w:rPr>
        <w:t xml:space="preserve"> </w:t>
      </w:r>
      <w:r w:rsidRPr="00971B3E">
        <w:rPr>
          <w:b/>
          <w:bCs/>
        </w:rPr>
        <w:t>the</w:t>
      </w:r>
      <w:r w:rsidRPr="00971B3E">
        <w:rPr>
          <w:b/>
          <w:bCs/>
          <w:spacing w:val="31"/>
        </w:rPr>
        <w:t xml:space="preserve"> </w:t>
      </w:r>
      <w:r w:rsidRPr="00971B3E">
        <w:rPr>
          <w:b/>
          <w:bCs/>
        </w:rPr>
        <w:t>header.</w:t>
      </w:r>
      <w:r w:rsidRPr="00971B3E">
        <w:rPr>
          <w:b/>
          <w:bCs/>
          <w:spacing w:val="28"/>
        </w:rPr>
        <w:t xml:space="preserve"> </w:t>
      </w:r>
      <w:r w:rsidRPr="00971B3E">
        <w:rPr>
          <w:b/>
          <w:bCs/>
        </w:rPr>
        <w:t>Uploading</w:t>
      </w:r>
      <w:r w:rsidRPr="00971B3E">
        <w:rPr>
          <w:b/>
          <w:bCs/>
          <w:spacing w:val="36"/>
        </w:rPr>
        <w:t xml:space="preserve"> </w:t>
      </w:r>
      <w:r w:rsidRPr="00971B3E">
        <w:rPr>
          <w:b/>
          <w:bCs/>
        </w:rPr>
        <w:t>this</w:t>
      </w:r>
      <w:r w:rsidRPr="00971B3E">
        <w:rPr>
          <w:b/>
          <w:bCs/>
          <w:spacing w:val="31"/>
        </w:rPr>
        <w:t xml:space="preserve"> </w:t>
      </w:r>
      <w:r w:rsidRPr="00971B3E">
        <w:rPr>
          <w:b/>
          <w:bCs/>
        </w:rPr>
        <w:t>simple</w:t>
      </w:r>
      <w:r w:rsidRPr="00971B3E">
        <w:rPr>
          <w:b/>
          <w:bCs/>
          <w:spacing w:val="31"/>
        </w:rPr>
        <w:t xml:space="preserve"> </w:t>
      </w:r>
      <w:r w:rsidRPr="00971B3E">
        <w:rPr>
          <w:b/>
          <w:bCs/>
        </w:rPr>
        <w:t>file</w:t>
      </w:r>
      <w:r w:rsidRPr="00971B3E">
        <w:rPr>
          <w:b/>
          <w:bCs/>
          <w:spacing w:val="31"/>
        </w:rPr>
        <w:t xml:space="preserve"> </w:t>
      </w:r>
      <w:r w:rsidRPr="00971B3E">
        <w:rPr>
          <w:b/>
          <w:bCs/>
        </w:rPr>
        <w:t>will</w:t>
      </w:r>
      <w:r w:rsidRPr="00971B3E">
        <w:rPr>
          <w:b/>
          <w:bCs/>
          <w:spacing w:val="28"/>
        </w:rPr>
        <w:t xml:space="preserve"> </w:t>
      </w:r>
      <w:r w:rsidRPr="00971B3E">
        <w:rPr>
          <w:b/>
          <w:bCs/>
        </w:rPr>
        <w:t>notify the</w:t>
      </w:r>
      <w:r w:rsidRPr="00971B3E">
        <w:rPr>
          <w:b/>
          <w:bCs/>
          <w:spacing w:val="31"/>
        </w:rPr>
        <w:t xml:space="preserve"> </w:t>
      </w:r>
      <w:r w:rsidRPr="00971B3E">
        <w:rPr>
          <w:b/>
          <w:bCs/>
        </w:rPr>
        <w:t>State</w:t>
      </w:r>
      <w:r w:rsidRPr="00971B3E">
        <w:rPr>
          <w:b/>
          <w:bCs/>
          <w:spacing w:val="31"/>
        </w:rPr>
        <w:t xml:space="preserve"> </w:t>
      </w:r>
      <w:r w:rsidRPr="00971B3E">
        <w:rPr>
          <w:b/>
          <w:bCs/>
        </w:rPr>
        <w:t>that</w:t>
      </w:r>
      <w:r w:rsidRPr="00971B3E">
        <w:rPr>
          <w:b/>
          <w:bCs/>
          <w:spacing w:val="33"/>
        </w:rPr>
        <w:t xml:space="preserve"> </w:t>
      </w:r>
      <w:r w:rsidRPr="00971B3E">
        <w:rPr>
          <w:b/>
          <w:bCs/>
        </w:rPr>
        <w:t>your district</w:t>
      </w:r>
      <w:r w:rsidRPr="00971B3E">
        <w:rPr>
          <w:b/>
          <w:bCs/>
          <w:spacing w:val="33"/>
        </w:rPr>
        <w:t xml:space="preserve"> </w:t>
      </w:r>
      <w:r w:rsidRPr="00971B3E">
        <w:rPr>
          <w:b/>
          <w:bCs/>
        </w:rPr>
        <w:t>had</w:t>
      </w:r>
      <w:r w:rsidRPr="00971B3E">
        <w:rPr>
          <w:b/>
          <w:bCs/>
          <w:spacing w:val="27"/>
        </w:rPr>
        <w:t xml:space="preserve"> </w:t>
      </w:r>
      <w:r w:rsidRPr="00971B3E">
        <w:rPr>
          <w:b/>
          <w:bCs/>
        </w:rPr>
        <w:t>no</w:t>
      </w:r>
      <w:r w:rsidR="006004F4" w:rsidRPr="00971B3E">
        <w:rPr>
          <w:b/>
          <w:bCs/>
        </w:rPr>
        <w:t xml:space="preserve"> </w:t>
      </w:r>
      <w:r w:rsidRPr="00971B3E">
        <w:rPr>
          <w:b/>
          <w:bCs/>
        </w:rPr>
        <w:t>suspensions</w:t>
      </w:r>
      <w:r w:rsidRPr="00971B3E">
        <w:rPr>
          <w:b/>
          <w:bCs/>
          <w:spacing w:val="42"/>
        </w:rPr>
        <w:t xml:space="preserve"> </w:t>
      </w:r>
      <w:r w:rsidRPr="00971B3E">
        <w:rPr>
          <w:b/>
          <w:bCs/>
        </w:rPr>
        <w:t>or</w:t>
      </w:r>
      <w:r w:rsidRPr="00971B3E">
        <w:rPr>
          <w:b/>
          <w:bCs/>
          <w:spacing w:val="26"/>
        </w:rPr>
        <w:t xml:space="preserve"> </w:t>
      </w:r>
      <w:r w:rsidRPr="00971B3E">
        <w:rPr>
          <w:b/>
          <w:bCs/>
        </w:rPr>
        <w:t>expulsions</w:t>
      </w:r>
      <w:r w:rsidRPr="00971B3E">
        <w:rPr>
          <w:b/>
          <w:bCs/>
          <w:spacing w:val="43"/>
        </w:rPr>
        <w:t xml:space="preserve"> </w:t>
      </w:r>
      <w:r w:rsidRPr="00971B3E">
        <w:rPr>
          <w:b/>
          <w:bCs/>
        </w:rPr>
        <w:t>in</w:t>
      </w:r>
      <w:r w:rsidRPr="00971B3E">
        <w:rPr>
          <w:b/>
          <w:bCs/>
          <w:spacing w:val="50"/>
        </w:rPr>
        <w:t xml:space="preserve"> </w:t>
      </w:r>
      <w:r w:rsidRPr="00971B3E">
        <w:rPr>
          <w:b/>
          <w:bCs/>
        </w:rPr>
        <w:t>any</w:t>
      </w:r>
      <w:r w:rsidRPr="00971B3E">
        <w:rPr>
          <w:b/>
          <w:bCs/>
          <w:spacing w:val="18"/>
        </w:rPr>
        <w:t xml:space="preserve"> </w:t>
      </w:r>
      <w:r w:rsidRPr="00971B3E">
        <w:rPr>
          <w:b/>
          <w:bCs/>
        </w:rPr>
        <w:t>school</w:t>
      </w:r>
      <w:r w:rsidRPr="00971B3E">
        <w:rPr>
          <w:b/>
          <w:bCs/>
          <w:spacing w:val="40"/>
        </w:rPr>
        <w:t xml:space="preserve"> </w:t>
      </w:r>
      <w:r w:rsidRPr="00971B3E">
        <w:rPr>
          <w:b/>
          <w:bCs/>
        </w:rPr>
        <w:t>during</w:t>
      </w:r>
      <w:r w:rsidRPr="00971B3E">
        <w:rPr>
          <w:b/>
          <w:bCs/>
          <w:spacing w:val="49"/>
        </w:rPr>
        <w:t xml:space="preserve"> </w:t>
      </w:r>
      <w:r w:rsidRPr="00971B3E">
        <w:rPr>
          <w:b/>
          <w:bCs/>
        </w:rPr>
        <w:t>this</w:t>
      </w:r>
      <w:r w:rsidRPr="00971B3E">
        <w:rPr>
          <w:b/>
          <w:bCs/>
          <w:spacing w:val="43"/>
        </w:rPr>
        <w:t xml:space="preserve"> </w:t>
      </w:r>
      <w:r w:rsidRPr="00971B3E">
        <w:rPr>
          <w:b/>
          <w:bCs/>
        </w:rPr>
        <w:t>reporting</w:t>
      </w:r>
      <w:r w:rsidRPr="00971B3E">
        <w:rPr>
          <w:b/>
          <w:bCs/>
          <w:spacing w:val="49"/>
        </w:rPr>
        <w:t xml:space="preserve"> </w:t>
      </w:r>
      <w:r w:rsidRPr="00971B3E">
        <w:rPr>
          <w:b/>
          <w:bCs/>
          <w:spacing w:val="-2"/>
        </w:rPr>
        <w:t>year.</w:t>
      </w:r>
    </w:p>
    <w:p w14:paraId="1CB83DE1" w14:textId="5B54EE56" w:rsidR="00F0011F" w:rsidRDefault="00203A75" w:rsidP="00941162">
      <w:pPr>
        <w:pStyle w:val="ListParagraph"/>
        <w:numPr>
          <w:ilvl w:val="0"/>
          <w:numId w:val="39"/>
        </w:numPr>
        <w:tabs>
          <w:tab w:val="left" w:pos="839"/>
        </w:tabs>
        <w:spacing w:before="43" w:line="276" w:lineRule="auto"/>
        <w:ind w:right="419"/>
      </w:pPr>
      <w:r w:rsidRPr="002D020C">
        <w:t xml:space="preserve">If you have a record that receives a modified Action or Length after you submitted your file, contact </w:t>
      </w:r>
      <w:r w:rsidR="0028417E" w:rsidRPr="002D020C">
        <w:t xml:space="preserve">Maria Beckley at </w:t>
      </w:r>
      <w:hyperlink r:id="rId16" w:history="1">
        <w:r w:rsidR="0028417E" w:rsidRPr="00FC1653">
          <w:rPr>
            <w:rStyle w:val="Hyperlink"/>
          </w:rPr>
          <w:t>maria.beckley@alaska.gov</w:t>
        </w:r>
      </w:hyperlink>
      <w:r w:rsidRPr="00C82881">
        <w:rPr>
          <w:color w:val="3953A4"/>
          <w:spacing w:val="30"/>
        </w:rPr>
        <w:t xml:space="preserve"> </w:t>
      </w:r>
      <w:r w:rsidRPr="002D020C">
        <w:t xml:space="preserve">or (907) 465-2304 to notify the </w:t>
      </w:r>
      <w:r w:rsidR="00A92CBB">
        <w:t>S</w:t>
      </w:r>
      <w:r w:rsidRPr="002D020C">
        <w:t>tate of the modification.</w:t>
      </w:r>
    </w:p>
    <w:p w14:paraId="1CB83DE2" w14:textId="45BD74D2" w:rsidR="00F0011F" w:rsidRDefault="00203A75" w:rsidP="00941162">
      <w:pPr>
        <w:pStyle w:val="ListParagraph"/>
        <w:numPr>
          <w:ilvl w:val="0"/>
          <w:numId w:val="39"/>
        </w:numPr>
        <w:tabs>
          <w:tab w:val="left" w:pos="839"/>
        </w:tabs>
        <w:spacing w:line="276" w:lineRule="auto"/>
        <w:ind w:right="267" w:hanging="372"/>
      </w:pPr>
      <w:r w:rsidRPr="002D020C">
        <w:t xml:space="preserve">If you have a Firearm incident, but there was no expulsion because the student was removed for other reasons such as death, withdrawal or incarceration, please contact </w:t>
      </w:r>
      <w:r w:rsidR="0028417E" w:rsidRPr="002D020C">
        <w:t>Maria Beckley at</w:t>
      </w:r>
      <w:r w:rsidR="0028417E">
        <w:rPr>
          <w:color w:val="231F20"/>
          <w:spacing w:val="36"/>
        </w:rPr>
        <w:t xml:space="preserve"> </w:t>
      </w:r>
      <w:hyperlink r:id="rId17" w:history="1">
        <w:r w:rsidR="0028417E" w:rsidRPr="00FC1653">
          <w:rPr>
            <w:rStyle w:val="Hyperlink"/>
          </w:rPr>
          <w:t>maria.beckley@alaska.gov</w:t>
        </w:r>
      </w:hyperlink>
      <w:r w:rsidRPr="002D020C">
        <w:t xml:space="preserve"> or (907) 465-2304 to report this incident. We do not believe that this scenario is happening often if at all, but want to give you an avenue for reporting this type of incident should it happen. The current data collection is not currently set up to allow for a record like this. We will make modifications to the data collection in future years if through your reporting it is learned that this is more common than anticipated.</w:t>
      </w:r>
    </w:p>
    <w:p w14:paraId="1CB83DE4" w14:textId="78EDE383" w:rsidR="00F0011F" w:rsidRDefault="004052C8" w:rsidP="00941162">
      <w:pPr>
        <w:pStyle w:val="ListParagraph"/>
        <w:numPr>
          <w:ilvl w:val="0"/>
          <w:numId w:val="39"/>
        </w:numPr>
        <w:tabs>
          <w:tab w:val="left" w:pos="839"/>
        </w:tabs>
        <w:spacing w:line="276" w:lineRule="auto"/>
        <w:ind w:right="698" w:hanging="372"/>
        <w:sectPr w:rsidR="00F0011F">
          <w:pgSz w:w="12240" w:h="15840"/>
          <w:pgMar w:top="680" w:right="380" w:bottom="820" w:left="600" w:header="0" w:footer="629" w:gutter="0"/>
          <w:cols w:space="720"/>
        </w:sectPr>
      </w:pPr>
      <w:r w:rsidRPr="002D020C">
        <w:t>Details on the</w:t>
      </w:r>
      <w:r w:rsidR="00203A75" w:rsidRPr="002D020C">
        <w:t xml:space="preserve"> </w:t>
      </w:r>
      <w:r w:rsidRPr="002D020C">
        <w:t>data</w:t>
      </w:r>
      <w:r w:rsidR="00203A75" w:rsidRPr="002D020C">
        <w:t xml:space="preserve"> submission process can be found on the Department’s website under Data</w:t>
      </w:r>
      <w:r w:rsidR="002D020C">
        <w:t xml:space="preserve"> </w:t>
      </w:r>
      <w:r w:rsidR="00203A75" w:rsidRPr="002D020C">
        <w:t>Center</w:t>
      </w:r>
      <w:r w:rsidR="00B740E9" w:rsidRPr="002D020C">
        <w:t xml:space="preserve"> &gt; Data Management Links</w:t>
      </w:r>
      <w:r w:rsidR="00B740E9" w:rsidRPr="00B740E9">
        <w:rPr>
          <w:color w:val="231F20"/>
        </w:rPr>
        <w:t xml:space="preserve"> (</w:t>
      </w:r>
      <w:hyperlink r:id="rId18" w:history="1">
        <w:r w:rsidR="00B740E9" w:rsidRPr="00B740E9">
          <w:rPr>
            <w:rStyle w:val="Hyperlink"/>
          </w:rPr>
          <w:t>https://education.alaska.gov/data-center</w:t>
        </w:r>
      </w:hyperlink>
      <w:r w:rsidR="00B740E9" w:rsidRPr="00B740E9">
        <w:rPr>
          <w:color w:val="231F20"/>
        </w:rPr>
        <w:t>).</w:t>
      </w:r>
      <w:r w:rsidR="00203A75" w:rsidRPr="00B740E9">
        <w:rPr>
          <w:color w:val="231F20"/>
          <w:spacing w:val="40"/>
        </w:rPr>
        <w:t xml:space="preserve"> </w:t>
      </w:r>
    </w:p>
    <w:p w14:paraId="1CB83DE5" w14:textId="11707692" w:rsidR="00F0011F" w:rsidRDefault="00203A75">
      <w:pPr>
        <w:pStyle w:val="Heading1"/>
        <w:spacing w:before="68"/>
        <w:ind w:left="499" w:right="712"/>
      </w:pPr>
      <w:bookmarkStart w:id="4" w:name="_Toc224553875"/>
      <w:r>
        <w:rPr>
          <w:color w:val="231F20"/>
        </w:rPr>
        <w:lastRenderedPageBreak/>
        <w:t>File</w:t>
      </w:r>
      <w:r>
        <w:rPr>
          <w:color w:val="231F20"/>
          <w:spacing w:val="2"/>
        </w:rPr>
        <w:t xml:space="preserve"> </w:t>
      </w:r>
      <w:r>
        <w:rPr>
          <w:color w:val="231F20"/>
        </w:rPr>
        <w:t>Submission</w:t>
      </w:r>
      <w:r>
        <w:rPr>
          <w:color w:val="231F20"/>
          <w:spacing w:val="2"/>
        </w:rPr>
        <w:t xml:space="preserve"> </w:t>
      </w:r>
      <w:r>
        <w:rPr>
          <w:color w:val="231F20"/>
          <w:spacing w:val="-2"/>
        </w:rPr>
        <w:t>Instructions</w:t>
      </w:r>
      <w:bookmarkEnd w:id="4"/>
    </w:p>
    <w:p w14:paraId="1CB83DE6" w14:textId="6442040F" w:rsidR="00F0011F" w:rsidRDefault="00203A75">
      <w:pPr>
        <w:pStyle w:val="ListParagraph"/>
        <w:numPr>
          <w:ilvl w:val="0"/>
          <w:numId w:val="33"/>
        </w:numPr>
        <w:tabs>
          <w:tab w:val="left" w:pos="488"/>
        </w:tabs>
        <w:spacing w:before="29" w:line="242" w:lineRule="auto"/>
        <w:ind w:right="352" w:hanging="368"/>
      </w:pPr>
      <w:r>
        <w:rPr>
          <w:color w:val="231F20"/>
        </w:rPr>
        <w:t>Districts must submit a complete set of</w:t>
      </w:r>
      <w:r>
        <w:rPr>
          <w:color w:val="231F20"/>
          <w:spacing w:val="38"/>
        </w:rPr>
        <w:t xml:space="preserve"> </w:t>
      </w:r>
      <w:r>
        <w:rPr>
          <w:color w:val="231F20"/>
        </w:rPr>
        <w:t>data elements as defined in this data handbook for each student who received a</w:t>
      </w:r>
      <w:r>
        <w:rPr>
          <w:color w:val="231F20"/>
          <w:spacing w:val="-15"/>
        </w:rPr>
        <w:t xml:space="preserve"> </w:t>
      </w:r>
      <w:r>
        <w:rPr>
          <w:color w:val="231F20"/>
        </w:rPr>
        <w:t xml:space="preserve">disciplinary action of </w:t>
      </w:r>
      <w:r>
        <w:rPr>
          <w:b/>
          <w:color w:val="231F20"/>
        </w:rPr>
        <w:t>expulsion, in-school suspension</w:t>
      </w:r>
      <w:r>
        <w:rPr>
          <w:b/>
          <w:color w:val="231F20"/>
          <w:spacing w:val="-9"/>
        </w:rPr>
        <w:t xml:space="preserve"> </w:t>
      </w:r>
      <w:r>
        <w:rPr>
          <w:b/>
          <w:color w:val="231F20"/>
        </w:rPr>
        <w:t>or</w:t>
      </w:r>
      <w:r>
        <w:rPr>
          <w:b/>
          <w:color w:val="231F20"/>
          <w:spacing w:val="-8"/>
        </w:rPr>
        <w:t xml:space="preserve"> </w:t>
      </w:r>
      <w:r>
        <w:rPr>
          <w:b/>
          <w:color w:val="231F20"/>
        </w:rPr>
        <w:t xml:space="preserve">out-of-school suspension </w:t>
      </w:r>
      <w:r>
        <w:rPr>
          <w:color w:val="231F20"/>
        </w:rPr>
        <w:t>at any point during the current school year.</w:t>
      </w:r>
    </w:p>
    <w:p w14:paraId="1CB83DE7" w14:textId="17CE1A9F" w:rsidR="00F0011F" w:rsidRPr="006F7619" w:rsidRDefault="004052C8" w:rsidP="56D7915B">
      <w:pPr>
        <w:pStyle w:val="ListParagraph"/>
        <w:numPr>
          <w:ilvl w:val="1"/>
          <w:numId w:val="33"/>
        </w:numPr>
        <w:tabs>
          <w:tab w:val="left" w:pos="840"/>
        </w:tabs>
        <w:spacing w:before="244"/>
        <w:ind w:right="338"/>
      </w:pPr>
      <w:r w:rsidRPr="56D7915B">
        <w:rPr>
          <w:i/>
          <w:iCs/>
          <w:color w:val="0070C0"/>
        </w:rPr>
        <w:t>Submissions must be made through DEED’s online data collection system.</w:t>
      </w:r>
      <w:r w:rsidR="006F7619" w:rsidRPr="56D7915B">
        <w:rPr>
          <w:i/>
          <w:iCs/>
          <w:color w:val="0070C0"/>
        </w:rPr>
        <w:t xml:space="preserve"> For details</w:t>
      </w:r>
      <w:r w:rsidR="00941162">
        <w:rPr>
          <w:i/>
          <w:iCs/>
          <w:color w:val="0070C0"/>
        </w:rPr>
        <w:t>,</w:t>
      </w:r>
      <w:r w:rsidR="006F7619" w:rsidRPr="56D7915B">
        <w:rPr>
          <w:i/>
          <w:iCs/>
          <w:color w:val="0070C0"/>
        </w:rPr>
        <w:t xml:space="preserve"> please visit</w:t>
      </w:r>
      <w:r w:rsidR="006F7619" w:rsidRPr="56D7915B">
        <w:rPr>
          <w:color w:val="231F20"/>
        </w:rPr>
        <w:t xml:space="preserve"> </w:t>
      </w:r>
      <w:hyperlink r:id="rId19">
        <w:r w:rsidR="006F7619" w:rsidRPr="56D7915B">
          <w:rPr>
            <w:rStyle w:val="Hyperlink"/>
            <w:i/>
            <w:iCs/>
          </w:rPr>
          <w:t>https://education.alaska.gov/data-center</w:t>
        </w:r>
      </w:hyperlink>
      <w:r w:rsidR="006F7619" w:rsidRPr="56D7915B">
        <w:rPr>
          <w:i/>
          <w:iCs/>
          <w:color w:val="231F20"/>
        </w:rPr>
        <w:t xml:space="preserve"> </w:t>
      </w:r>
      <w:r w:rsidR="006F7619" w:rsidRPr="56D7915B">
        <w:rPr>
          <w:i/>
          <w:iCs/>
          <w:color w:val="0070C0"/>
        </w:rPr>
        <w:t>and click Data Management Links.</w:t>
      </w:r>
    </w:p>
    <w:p w14:paraId="1CB83DE8" w14:textId="77777777" w:rsidR="00F0011F" w:rsidRDefault="00F0011F">
      <w:pPr>
        <w:pStyle w:val="BodyText"/>
        <w:spacing w:before="8"/>
      </w:pPr>
    </w:p>
    <w:p w14:paraId="5DC79A8F" w14:textId="43769786" w:rsidR="00E07B33" w:rsidRDefault="004052C8" w:rsidP="56D7915B">
      <w:pPr>
        <w:pStyle w:val="ListParagraph"/>
        <w:numPr>
          <w:ilvl w:val="1"/>
          <w:numId w:val="33"/>
        </w:numPr>
        <w:tabs>
          <w:tab w:val="left" w:pos="840"/>
        </w:tabs>
        <w:ind w:right="642"/>
        <w:rPr>
          <w:i/>
          <w:iCs/>
          <w:color w:val="0070C0"/>
        </w:rPr>
      </w:pPr>
      <w:r w:rsidRPr="56D7915B">
        <w:rPr>
          <w:i/>
          <w:iCs/>
          <w:color w:val="0070C0"/>
        </w:rPr>
        <w:t xml:space="preserve">The system </w:t>
      </w:r>
      <w:r w:rsidR="00B740E9" w:rsidRPr="56D7915B">
        <w:rPr>
          <w:i/>
          <w:iCs/>
          <w:color w:val="0070C0"/>
        </w:rPr>
        <w:t>will accept files in comm</w:t>
      </w:r>
      <w:r w:rsidRPr="56D7915B">
        <w:rPr>
          <w:i/>
          <w:iCs/>
          <w:color w:val="0070C0"/>
        </w:rPr>
        <w:t>a</w:t>
      </w:r>
      <w:r w:rsidR="00B740E9" w:rsidRPr="56D7915B">
        <w:rPr>
          <w:i/>
          <w:iCs/>
          <w:color w:val="0070C0"/>
        </w:rPr>
        <w:t>-separated (CSV) format only.</w:t>
      </w:r>
    </w:p>
    <w:p w14:paraId="59C10AC9" w14:textId="77777777" w:rsidR="00E07B33" w:rsidRPr="00B740E9" w:rsidRDefault="00E07B33" w:rsidP="00E07B33">
      <w:pPr>
        <w:pStyle w:val="ListParagraph"/>
        <w:tabs>
          <w:tab w:val="left" w:pos="840"/>
        </w:tabs>
        <w:ind w:left="840" w:right="642" w:firstLine="0"/>
      </w:pPr>
    </w:p>
    <w:p w14:paraId="1CB83DF0" w14:textId="501CE156" w:rsidR="00F0011F" w:rsidRDefault="00203A75">
      <w:pPr>
        <w:pStyle w:val="ListParagraph"/>
        <w:numPr>
          <w:ilvl w:val="1"/>
          <w:numId w:val="32"/>
        </w:numPr>
        <w:tabs>
          <w:tab w:val="left" w:pos="839"/>
        </w:tabs>
        <w:spacing w:line="242" w:lineRule="auto"/>
        <w:ind w:right="298" w:hanging="352"/>
      </w:pPr>
      <w:r>
        <w:rPr>
          <w:b/>
          <w:color w:val="231F20"/>
        </w:rPr>
        <w:t>Note</w:t>
      </w:r>
      <w:r>
        <w:rPr>
          <w:color w:val="231F20"/>
        </w:rPr>
        <w:t>:</w:t>
      </w:r>
      <w:r>
        <w:rPr>
          <w:color w:val="231F20"/>
          <w:spacing w:val="21"/>
        </w:rPr>
        <w:t xml:space="preserve"> </w:t>
      </w:r>
      <w:r>
        <w:rPr>
          <w:color w:val="231F20"/>
        </w:rPr>
        <w:t>Successful submission</w:t>
      </w:r>
      <w:r>
        <w:rPr>
          <w:color w:val="231F20"/>
          <w:spacing w:val="23"/>
        </w:rPr>
        <w:t xml:space="preserve"> </w:t>
      </w:r>
      <w:r>
        <w:rPr>
          <w:color w:val="231F20"/>
        </w:rPr>
        <w:t>requires</w:t>
      </w:r>
      <w:r>
        <w:rPr>
          <w:color w:val="231F20"/>
          <w:spacing w:val="19"/>
        </w:rPr>
        <w:t xml:space="preserve"> </w:t>
      </w:r>
      <w:r>
        <w:rPr>
          <w:color w:val="231F20"/>
        </w:rPr>
        <w:t>utilization</w:t>
      </w:r>
      <w:r>
        <w:rPr>
          <w:color w:val="231F20"/>
          <w:spacing w:val="23"/>
        </w:rPr>
        <w:t xml:space="preserve"> </w:t>
      </w:r>
      <w:r>
        <w:rPr>
          <w:color w:val="231F20"/>
        </w:rPr>
        <w:t>of</w:t>
      </w:r>
      <w:r>
        <w:rPr>
          <w:color w:val="231F20"/>
          <w:spacing w:val="40"/>
        </w:rPr>
        <w:t xml:space="preserve"> </w:t>
      </w:r>
      <w:r>
        <w:rPr>
          <w:color w:val="231F20"/>
        </w:rPr>
        <w:t>exact</w:t>
      </w:r>
      <w:r>
        <w:rPr>
          <w:color w:val="231F20"/>
          <w:spacing w:val="20"/>
        </w:rPr>
        <w:t xml:space="preserve"> </w:t>
      </w:r>
      <w:r>
        <w:rPr>
          <w:color w:val="231F20"/>
        </w:rPr>
        <w:t>field</w:t>
      </w:r>
      <w:r>
        <w:rPr>
          <w:color w:val="231F20"/>
          <w:spacing w:val="23"/>
        </w:rPr>
        <w:t xml:space="preserve"> </w:t>
      </w:r>
      <w:r>
        <w:rPr>
          <w:color w:val="231F20"/>
        </w:rPr>
        <w:t>names</w:t>
      </w:r>
      <w:r>
        <w:rPr>
          <w:color w:val="231F20"/>
          <w:spacing w:val="19"/>
        </w:rPr>
        <w:t xml:space="preserve"> </w:t>
      </w:r>
      <w:r>
        <w:rPr>
          <w:color w:val="231F20"/>
        </w:rPr>
        <w:t>in</w:t>
      </w:r>
      <w:r>
        <w:rPr>
          <w:color w:val="231F20"/>
          <w:spacing w:val="23"/>
        </w:rPr>
        <w:t xml:space="preserve"> </w:t>
      </w:r>
      <w:r>
        <w:rPr>
          <w:color w:val="231F20"/>
        </w:rPr>
        <w:t>the</w:t>
      </w:r>
      <w:r>
        <w:rPr>
          <w:color w:val="231F20"/>
          <w:spacing w:val="24"/>
        </w:rPr>
        <w:t xml:space="preserve"> </w:t>
      </w:r>
      <w:r>
        <w:rPr>
          <w:color w:val="231F20"/>
        </w:rPr>
        <w:t>header.</w:t>
      </w:r>
      <w:r>
        <w:rPr>
          <w:color w:val="231F20"/>
          <w:spacing w:val="20"/>
        </w:rPr>
        <w:t xml:space="preserve"> </w:t>
      </w:r>
      <w:r>
        <w:rPr>
          <w:color w:val="231F20"/>
        </w:rPr>
        <w:t>A list</w:t>
      </w:r>
      <w:r>
        <w:rPr>
          <w:color w:val="231F20"/>
          <w:spacing w:val="20"/>
        </w:rPr>
        <w:t xml:space="preserve"> </w:t>
      </w:r>
      <w:r>
        <w:rPr>
          <w:color w:val="231F20"/>
        </w:rPr>
        <w:t>of</w:t>
      </w:r>
      <w:r>
        <w:rPr>
          <w:color w:val="231F20"/>
          <w:spacing w:val="40"/>
        </w:rPr>
        <w:t xml:space="preserve"> </w:t>
      </w:r>
      <w:r>
        <w:rPr>
          <w:color w:val="231F20"/>
        </w:rPr>
        <w:t>the</w:t>
      </w:r>
      <w:r>
        <w:rPr>
          <w:color w:val="231F20"/>
          <w:spacing w:val="23"/>
        </w:rPr>
        <w:t xml:space="preserve"> </w:t>
      </w:r>
      <w:r>
        <w:rPr>
          <w:color w:val="231F20"/>
        </w:rPr>
        <w:t xml:space="preserve">field names </w:t>
      </w:r>
      <w:proofErr w:type="gramStart"/>
      <w:r>
        <w:rPr>
          <w:color w:val="231F20"/>
        </w:rPr>
        <w:t>is located in</w:t>
      </w:r>
      <w:proofErr w:type="gramEnd"/>
      <w:r>
        <w:rPr>
          <w:color w:val="231F20"/>
        </w:rPr>
        <w:t xml:space="preserve"> </w:t>
      </w:r>
      <w:hyperlink w:anchor="_Appendix_F:_State" w:history="1">
        <w:r w:rsidRPr="004C48F0">
          <w:rPr>
            <w:rStyle w:val="Hyperlink"/>
          </w:rPr>
          <w:t>Appendix F</w:t>
        </w:r>
      </w:hyperlink>
      <w:r>
        <w:rPr>
          <w:color w:val="231F20"/>
        </w:rPr>
        <w:t>. In addition, an Excel file</w:t>
      </w:r>
      <w:r w:rsidR="00C65C63">
        <w:rPr>
          <w:color w:val="231F20"/>
        </w:rPr>
        <w:t xml:space="preserve"> </w:t>
      </w:r>
      <w:r w:rsidR="00C65C63" w:rsidRPr="00F46E40">
        <w:rPr>
          <w:i/>
          <w:iCs/>
          <w:color w:val="0070C0"/>
        </w:rPr>
        <w:t>(CS</w:t>
      </w:r>
      <w:r w:rsidR="00895486" w:rsidRPr="00F46E40">
        <w:rPr>
          <w:i/>
          <w:iCs/>
          <w:color w:val="0070C0"/>
        </w:rPr>
        <w:t>V format</w:t>
      </w:r>
      <w:r w:rsidR="00C65C63" w:rsidRPr="00F46E40">
        <w:rPr>
          <w:i/>
          <w:iCs/>
          <w:color w:val="0070C0"/>
        </w:rPr>
        <w:t>)</w:t>
      </w:r>
      <w:r w:rsidRPr="00F46E40">
        <w:rPr>
          <w:color w:val="0070C0"/>
        </w:rPr>
        <w:t xml:space="preserve"> </w:t>
      </w:r>
      <w:r>
        <w:rPr>
          <w:color w:val="231F20"/>
        </w:rPr>
        <w:t>containing the header</w:t>
      </w:r>
      <w:r>
        <w:rPr>
          <w:color w:val="231F20"/>
          <w:spacing w:val="30"/>
        </w:rPr>
        <w:t xml:space="preserve"> </w:t>
      </w:r>
      <w:r>
        <w:rPr>
          <w:color w:val="231F20"/>
        </w:rPr>
        <w:t>field names may be</w:t>
      </w:r>
      <w:r>
        <w:rPr>
          <w:color w:val="231F20"/>
          <w:spacing w:val="40"/>
        </w:rPr>
        <w:t xml:space="preserve"> </w:t>
      </w:r>
      <w:r>
        <w:rPr>
          <w:color w:val="231F20"/>
        </w:rPr>
        <w:t xml:space="preserve">downloaded from the </w:t>
      </w:r>
      <w:hyperlink r:id="rId20" w:history="1">
        <w:r w:rsidRPr="00805F8F">
          <w:rPr>
            <w:rStyle w:val="Hyperlink"/>
          </w:rPr>
          <w:t>DEED Forms webpage</w:t>
        </w:r>
      </w:hyperlink>
      <w:r>
        <w:rPr>
          <w:color w:val="3953A4"/>
        </w:rPr>
        <w:t xml:space="preserve"> </w:t>
      </w:r>
      <w:r>
        <w:rPr>
          <w:color w:val="231F20"/>
        </w:rPr>
        <w:t>(education.alaska.gov/forms) under the Suspension &amp;</w:t>
      </w:r>
      <w:r>
        <w:rPr>
          <w:color w:val="231F20"/>
          <w:spacing w:val="80"/>
        </w:rPr>
        <w:t xml:space="preserve"> </w:t>
      </w:r>
      <w:r>
        <w:rPr>
          <w:color w:val="231F20"/>
        </w:rPr>
        <w:t>Expulsions Data Collection.</w:t>
      </w:r>
    </w:p>
    <w:p w14:paraId="1CB83DF1" w14:textId="45E93EB2" w:rsidR="00F0011F" w:rsidRPr="00685FB9" w:rsidRDefault="00203A75" w:rsidP="56D7915B">
      <w:pPr>
        <w:pStyle w:val="ListParagraph"/>
        <w:numPr>
          <w:ilvl w:val="0"/>
          <w:numId w:val="33"/>
        </w:numPr>
        <w:tabs>
          <w:tab w:val="left" w:pos="486"/>
          <w:tab w:val="left" w:pos="488"/>
        </w:tabs>
        <w:spacing w:before="232" w:line="242" w:lineRule="auto"/>
        <w:ind w:right="547"/>
        <w:rPr>
          <w:i/>
          <w:iCs/>
          <w:color w:val="0070C0"/>
        </w:rPr>
      </w:pPr>
      <w:r w:rsidRPr="56D7915B">
        <w:rPr>
          <w:i/>
          <w:iCs/>
          <w:color w:val="0070C0"/>
        </w:rPr>
        <w:t>After the completed data</w:t>
      </w:r>
      <w:r w:rsidRPr="56D7915B">
        <w:rPr>
          <w:i/>
          <w:iCs/>
          <w:color w:val="0070C0"/>
          <w:spacing w:val="-4"/>
        </w:rPr>
        <w:t xml:space="preserve"> </w:t>
      </w:r>
      <w:r w:rsidRPr="56D7915B">
        <w:rPr>
          <w:i/>
          <w:iCs/>
          <w:color w:val="0070C0"/>
        </w:rPr>
        <w:t xml:space="preserve">file is submitted, you will immediately </w:t>
      </w:r>
      <w:r w:rsidR="00E07B33" w:rsidRPr="56D7915B">
        <w:rPr>
          <w:i/>
          <w:iCs/>
          <w:color w:val="0070C0"/>
        </w:rPr>
        <w:t>be presented with</w:t>
      </w:r>
      <w:r w:rsidRPr="56D7915B">
        <w:rPr>
          <w:i/>
          <w:iCs/>
          <w:color w:val="0070C0"/>
        </w:rPr>
        <w:t xml:space="preserve"> a</w:t>
      </w:r>
      <w:r w:rsidRPr="56D7915B">
        <w:rPr>
          <w:i/>
          <w:iCs/>
          <w:color w:val="0070C0"/>
          <w:spacing w:val="-4"/>
        </w:rPr>
        <w:t xml:space="preserve"> </w:t>
      </w:r>
      <w:r w:rsidRPr="56D7915B">
        <w:rPr>
          <w:i/>
          <w:iCs/>
          <w:color w:val="0070C0"/>
        </w:rPr>
        <w:t>validation summary report that lists</w:t>
      </w:r>
      <w:r w:rsidR="00E07B33" w:rsidRPr="56D7915B">
        <w:rPr>
          <w:i/>
          <w:iCs/>
          <w:color w:val="0070C0"/>
          <w:spacing w:val="31"/>
        </w:rPr>
        <w:t xml:space="preserve"> </w:t>
      </w:r>
      <w:r w:rsidRPr="56D7915B">
        <w:rPr>
          <w:i/>
          <w:iCs/>
          <w:color w:val="0070C0"/>
        </w:rPr>
        <w:t>errors</w:t>
      </w:r>
      <w:r w:rsidRPr="56D7915B">
        <w:rPr>
          <w:i/>
          <w:iCs/>
          <w:color w:val="0070C0"/>
          <w:spacing w:val="31"/>
        </w:rPr>
        <w:t xml:space="preserve"> </w:t>
      </w:r>
      <w:r w:rsidRPr="56D7915B">
        <w:rPr>
          <w:i/>
          <w:iCs/>
          <w:color w:val="0070C0"/>
        </w:rPr>
        <w:t>that</w:t>
      </w:r>
      <w:r w:rsidRPr="56D7915B">
        <w:rPr>
          <w:i/>
          <w:iCs/>
          <w:color w:val="0070C0"/>
          <w:spacing w:val="34"/>
        </w:rPr>
        <w:t xml:space="preserve"> </w:t>
      </w:r>
      <w:r w:rsidRPr="56D7915B">
        <w:rPr>
          <w:i/>
          <w:iCs/>
          <w:color w:val="0070C0"/>
        </w:rPr>
        <w:t>need</w:t>
      </w:r>
      <w:r w:rsidRPr="56D7915B">
        <w:rPr>
          <w:i/>
          <w:iCs/>
          <w:color w:val="0070C0"/>
          <w:spacing w:val="35"/>
        </w:rPr>
        <w:t xml:space="preserve"> </w:t>
      </w:r>
      <w:r w:rsidRPr="56D7915B">
        <w:rPr>
          <w:i/>
          <w:iCs/>
          <w:color w:val="0070C0"/>
        </w:rPr>
        <w:t>to</w:t>
      </w:r>
      <w:r w:rsidRPr="56D7915B">
        <w:rPr>
          <w:i/>
          <w:iCs/>
          <w:color w:val="0070C0"/>
          <w:spacing w:val="35"/>
        </w:rPr>
        <w:t xml:space="preserve"> </w:t>
      </w:r>
      <w:r w:rsidRPr="56D7915B">
        <w:rPr>
          <w:i/>
          <w:iCs/>
          <w:color w:val="0070C0"/>
        </w:rPr>
        <w:t>be</w:t>
      </w:r>
      <w:r w:rsidRPr="56D7915B">
        <w:rPr>
          <w:i/>
          <w:iCs/>
          <w:color w:val="0070C0"/>
          <w:spacing w:val="35"/>
        </w:rPr>
        <w:t xml:space="preserve"> </w:t>
      </w:r>
      <w:r w:rsidRPr="56D7915B">
        <w:rPr>
          <w:i/>
          <w:iCs/>
          <w:color w:val="0070C0"/>
        </w:rPr>
        <w:t>corrected</w:t>
      </w:r>
      <w:r w:rsidRPr="56D7915B">
        <w:rPr>
          <w:i/>
          <w:iCs/>
          <w:color w:val="0070C0"/>
          <w:spacing w:val="35"/>
        </w:rPr>
        <w:t xml:space="preserve"> </w:t>
      </w:r>
      <w:r w:rsidRPr="56D7915B">
        <w:rPr>
          <w:i/>
          <w:iCs/>
          <w:color w:val="0070C0"/>
        </w:rPr>
        <w:t>and</w:t>
      </w:r>
      <w:r w:rsidRPr="56D7915B">
        <w:rPr>
          <w:i/>
          <w:iCs/>
          <w:color w:val="0070C0"/>
          <w:spacing w:val="35"/>
        </w:rPr>
        <w:t xml:space="preserve"> </w:t>
      </w:r>
      <w:r w:rsidRPr="56D7915B">
        <w:rPr>
          <w:i/>
          <w:iCs/>
          <w:color w:val="0070C0"/>
        </w:rPr>
        <w:t>warnings</w:t>
      </w:r>
      <w:r w:rsidRPr="56D7915B">
        <w:rPr>
          <w:i/>
          <w:iCs/>
          <w:color w:val="0070C0"/>
          <w:spacing w:val="31"/>
        </w:rPr>
        <w:t xml:space="preserve"> </w:t>
      </w:r>
      <w:r w:rsidRPr="56D7915B">
        <w:rPr>
          <w:i/>
          <w:iCs/>
          <w:color w:val="0070C0"/>
        </w:rPr>
        <w:t>where</w:t>
      </w:r>
      <w:r w:rsidRPr="56D7915B">
        <w:rPr>
          <w:i/>
          <w:iCs/>
          <w:color w:val="0070C0"/>
          <w:spacing w:val="35"/>
        </w:rPr>
        <w:t xml:space="preserve"> </w:t>
      </w:r>
      <w:r w:rsidRPr="56D7915B">
        <w:rPr>
          <w:i/>
          <w:iCs/>
          <w:color w:val="0070C0"/>
        </w:rPr>
        <w:t>verification</w:t>
      </w:r>
      <w:r w:rsidRPr="56D7915B">
        <w:rPr>
          <w:i/>
          <w:iCs/>
          <w:color w:val="0070C0"/>
          <w:spacing w:val="38"/>
        </w:rPr>
        <w:t xml:space="preserve"> </w:t>
      </w:r>
      <w:r w:rsidRPr="56D7915B">
        <w:rPr>
          <w:i/>
          <w:iCs/>
          <w:color w:val="0070C0"/>
        </w:rPr>
        <w:t>is</w:t>
      </w:r>
      <w:r w:rsidRPr="56D7915B">
        <w:rPr>
          <w:i/>
          <w:iCs/>
          <w:color w:val="0070C0"/>
          <w:spacing w:val="31"/>
        </w:rPr>
        <w:t xml:space="preserve"> </w:t>
      </w:r>
      <w:r w:rsidRPr="56D7915B">
        <w:rPr>
          <w:i/>
          <w:iCs/>
          <w:color w:val="0070C0"/>
        </w:rPr>
        <w:t>needed.</w:t>
      </w:r>
    </w:p>
    <w:p w14:paraId="1CB83DF2" w14:textId="77777777" w:rsidR="00F0011F" w:rsidRDefault="00F0011F" w:rsidP="56D7915B">
      <w:pPr>
        <w:pStyle w:val="BodyText"/>
        <w:spacing w:before="3"/>
        <w:rPr>
          <w:i/>
          <w:iCs/>
          <w:color w:val="0070C0"/>
        </w:rPr>
      </w:pPr>
    </w:p>
    <w:p w14:paraId="1CB83DF3" w14:textId="02E3ED36" w:rsidR="00F0011F" w:rsidRPr="00685FB9" w:rsidRDefault="00203A75" w:rsidP="56D7915B">
      <w:pPr>
        <w:pStyle w:val="ListParagraph"/>
        <w:numPr>
          <w:ilvl w:val="0"/>
          <w:numId w:val="33"/>
        </w:numPr>
        <w:tabs>
          <w:tab w:val="left" w:pos="486"/>
        </w:tabs>
        <w:spacing w:before="1"/>
        <w:ind w:left="486" w:hanging="367"/>
        <w:rPr>
          <w:i/>
          <w:iCs/>
          <w:color w:val="0070C0"/>
        </w:rPr>
      </w:pPr>
      <w:r w:rsidRPr="56D7915B">
        <w:rPr>
          <w:i/>
          <w:iCs/>
          <w:color w:val="0070C0"/>
        </w:rPr>
        <w:t>Make</w:t>
      </w:r>
      <w:r w:rsidRPr="56D7915B">
        <w:rPr>
          <w:i/>
          <w:iCs/>
          <w:color w:val="0070C0"/>
          <w:spacing w:val="-5"/>
        </w:rPr>
        <w:t xml:space="preserve"> </w:t>
      </w:r>
      <w:r w:rsidRPr="56D7915B">
        <w:rPr>
          <w:i/>
          <w:iCs/>
          <w:color w:val="0070C0"/>
        </w:rPr>
        <w:t>corrections</w:t>
      </w:r>
      <w:r w:rsidRPr="56D7915B">
        <w:rPr>
          <w:i/>
          <w:iCs/>
          <w:color w:val="0070C0"/>
          <w:spacing w:val="-7"/>
        </w:rPr>
        <w:t xml:space="preserve"> </w:t>
      </w:r>
      <w:r w:rsidRPr="56D7915B">
        <w:rPr>
          <w:i/>
          <w:iCs/>
          <w:color w:val="0070C0"/>
        </w:rPr>
        <w:t>in</w:t>
      </w:r>
      <w:r w:rsidRPr="56D7915B">
        <w:rPr>
          <w:i/>
          <w:iCs/>
          <w:color w:val="0070C0"/>
          <w:spacing w:val="-5"/>
        </w:rPr>
        <w:t xml:space="preserve"> </w:t>
      </w:r>
      <w:r w:rsidRPr="56D7915B">
        <w:rPr>
          <w:i/>
          <w:iCs/>
          <w:color w:val="0070C0"/>
        </w:rPr>
        <w:t>the</w:t>
      </w:r>
      <w:r w:rsidRPr="56D7915B">
        <w:rPr>
          <w:i/>
          <w:iCs/>
          <w:color w:val="0070C0"/>
          <w:spacing w:val="-4"/>
        </w:rPr>
        <w:t xml:space="preserve"> </w:t>
      </w:r>
      <w:r w:rsidRPr="56D7915B">
        <w:rPr>
          <w:i/>
          <w:iCs/>
          <w:color w:val="0070C0"/>
        </w:rPr>
        <w:t>original</w:t>
      </w:r>
      <w:r w:rsidRPr="56D7915B">
        <w:rPr>
          <w:i/>
          <w:iCs/>
          <w:color w:val="0070C0"/>
          <w:spacing w:val="-10"/>
        </w:rPr>
        <w:t xml:space="preserve"> </w:t>
      </w:r>
      <w:r w:rsidRPr="56D7915B">
        <w:rPr>
          <w:i/>
          <w:iCs/>
          <w:color w:val="0070C0"/>
        </w:rPr>
        <w:t>file.</w:t>
      </w:r>
      <w:r w:rsidRPr="56D7915B">
        <w:rPr>
          <w:i/>
          <w:iCs/>
          <w:color w:val="0070C0"/>
          <w:spacing w:val="-5"/>
        </w:rPr>
        <w:t xml:space="preserve"> </w:t>
      </w:r>
      <w:r w:rsidRPr="56D7915B">
        <w:rPr>
          <w:i/>
          <w:iCs/>
          <w:color w:val="0070C0"/>
        </w:rPr>
        <w:t>See</w:t>
      </w:r>
      <w:r w:rsidRPr="56D7915B">
        <w:rPr>
          <w:i/>
          <w:iCs/>
          <w:color w:val="0070C0"/>
          <w:spacing w:val="-4"/>
        </w:rPr>
        <w:t xml:space="preserve"> </w:t>
      </w:r>
      <w:hyperlink w:anchor="_Appendix_A:_Data" w:history="1">
        <w:r w:rsidRPr="56D7915B">
          <w:rPr>
            <w:rStyle w:val="Hyperlink"/>
            <w:i/>
            <w:iCs/>
            <w:color w:val="0010F0"/>
          </w:rPr>
          <w:t>Append</w:t>
        </w:r>
        <w:r w:rsidRPr="56D7915B">
          <w:rPr>
            <w:rStyle w:val="Hyperlink"/>
            <w:i/>
            <w:iCs/>
            <w:color w:val="0010F0"/>
          </w:rPr>
          <w:t>i</w:t>
        </w:r>
        <w:r w:rsidRPr="56D7915B">
          <w:rPr>
            <w:rStyle w:val="Hyperlink"/>
            <w:i/>
            <w:iCs/>
            <w:color w:val="0010F0"/>
          </w:rPr>
          <w:t>x</w:t>
        </w:r>
        <w:r w:rsidRPr="56D7915B">
          <w:rPr>
            <w:rStyle w:val="Hyperlink"/>
            <w:i/>
            <w:iCs/>
            <w:color w:val="0010F0"/>
            <w:spacing w:val="-8"/>
          </w:rPr>
          <w:t xml:space="preserve"> </w:t>
        </w:r>
        <w:r w:rsidRPr="56D7915B">
          <w:rPr>
            <w:rStyle w:val="Hyperlink"/>
            <w:i/>
            <w:iCs/>
            <w:color w:val="0010F0"/>
          </w:rPr>
          <w:t>A</w:t>
        </w:r>
      </w:hyperlink>
      <w:r w:rsidRPr="56D7915B">
        <w:rPr>
          <w:i/>
          <w:iCs/>
          <w:color w:val="0070C0"/>
          <w:spacing w:val="-13"/>
        </w:rPr>
        <w:t xml:space="preserve"> </w:t>
      </w:r>
      <w:r w:rsidRPr="56D7915B">
        <w:rPr>
          <w:i/>
          <w:iCs/>
          <w:color w:val="0070C0"/>
        </w:rPr>
        <w:t>for</w:t>
      </w:r>
      <w:r w:rsidRPr="56D7915B">
        <w:rPr>
          <w:i/>
          <w:iCs/>
          <w:color w:val="0070C0"/>
          <w:spacing w:val="-2"/>
        </w:rPr>
        <w:t xml:space="preserve"> </w:t>
      </w:r>
      <w:r w:rsidRPr="56D7915B">
        <w:rPr>
          <w:i/>
          <w:iCs/>
          <w:color w:val="0070C0"/>
        </w:rPr>
        <w:t>a</w:t>
      </w:r>
      <w:r w:rsidRPr="56D7915B">
        <w:rPr>
          <w:i/>
          <w:iCs/>
          <w:color w:val="0070C0"/>
          <w:spacing w:val="-22"/>
        </w:rPr>
        <w:t xml:space="preserve"> </w:t>
      </w:r>
      <w:r w:rsidRPr="56D7915B">
        <w:rPr>
          <w:i/>
          <w:iCs/>
          <w:color w:val="0070C0"/>
        </w:rPr>
        <w:t>list</w:t>
      </w:r>
      <w:r w:rsidRPr="56D7915B">
        <w:rPr>
          <w:i/>
          <w:iCs/>
          <w:color w:val="0070C0"/>
          <w:spacing w:val="-6"/>
        </w:rPr>
        <w:t xml:space="preserve"> </w:t>
      </w:r>
      <w:r w:rsidRPr="56D7915B">
        <w:rPr>
          <w:i/>
          <w:iCs/>
          <w:color w:val="0070C0"/>
        </w:rPr>
        <w:t>of</w:t>
      </w:r>
      <w:r w:rsidRPr="56D7915B">
        <w:rPr>
          <w:i/>
          <w:iCs/>
          <w:color w:val="0070C0"/>
          <w:spacing w:val="11"/>
        </w:rPr>
        <w:t xml:space="preserve"> </w:t>
      </w:r>
      <w:r w:rsidRPr="56D7915B">
        <w:rPr>
          <w:i/>
          <w:iCs/>
          <w:color w:val="0070C0"/>
        </w:rPr>
        <w:t>validation</w:t>
      </w:r>
      <w:r w:rsidRPr="56D7915B">
        <w:rPr>
          <w:i/>
          <w:iCs/>
          <w:color w:val="0070C0"/>
          <w:spacing w:val="-4"/>
        </w:rPr>
        <w:t xml:space="preserve"> </w:t>
      </w:r>
      <w:r w:rsidRPr="56D7915B">
        <w:rPr>
          <w:i/>
          <w:iCs/>
          <w:color w:val="0070C0"/>
        </w:rPr>
        <w:t>rules</w:t>
      </w:r>
      <w:r w:rsidRPr="56D7915B">
        <w:rPr>
          <w:i/>
          <w:iCs/>
          <w:color w:val="0070C0"/>
          <w:spacing w:val="10"/>
        </w:rPr>
        <w:t xml:space="preserve"> </w:t>
      </w:r>
      <w:r w:rsidRPr="56D7915B">
        <w:rPr>
          <w:i/>
          <w:iCs/>
          <w:color w:val="0070C0"/>
        </w:rPr>
        <w:t>and</w:t>
      </w:r>
      <w:r w:rsidRPr="56D7915B">
        <w:rPr>
          <w:i/>
          <w:iCs/>
          <w:color w:val="0070C0"/>
          <w:spacing w:val="14"/>
        </w:rPr>
        <w:t xml:space="preserve"> </w:t>
      </w:r>
      <w:r w:rsidRPr="56D7915B">
        <w:rPr>
          <w:i/>
          <w:iCs/>
          <w:color w:val="0070C0"/>
        </w:rPr>
        <w:t>error</w:t>
      </w:r>
      <w:r w:rsidRPr="56D7915B">
        <w:rPr>
          <w:i/>
          <w:iCs/>
          <w:color w:val="0070C0"/>
          <w:spacing w:val="16"/>
        </w:rPr>
        <w:t xml:space="preserve"> </w:t>
      </w:r>
      <w:r w:rsidRPr="56D7915B">
        <w:rPr>
          <w:i/>
          <w:iCs/>
          <w:color w:val="0070C0"/>
        </w:rPr>
        <w:t>message</w:t>
      </w:r>
      <w:r w:rsidRPr="56D7915B">
        <w:rPr>
          <w:i/>
          <w:iCs/>
          <w:color w:val="0070C0"/>
          <w:spacing w:val="13"/>
        </w:rPr>
        <w:t xml:space="preserve"> </w:t>
      </w:r>
      <w:r w:rsidRPr="56D7915B">
        <w:rPr>
          <w:i/>
          <w:iCs/>
          <w:color w:val="0070C0"/>
          <w:spacing w:val="-2"/>
        </w:rPr>
        <w:t>details.</w:t>
      </w:r>
    </w:p>
    <w:p w14:paraId="1CB83DF5" w14:textId="057CA09E" w:rsidR="00F0011F" w:rsidRPr="00685FB9" w:rsidRDefault="00203A75" w:rsidP="56D7915B">
      <w:pPr>
        <w:pStyle w:val="ListParagraph"/>
        <w:numPr>
          <w:ilvl w:val="0"/>
          <w:numId w:val="33"/>
        </w:numPr>
        <w:tabs>
          <w:tab w:val="left" w:pos="487"/>
        </w:tabs>
        <w:spacing w:before="242"/>
        <w:ind w:left="487" w:hanging="367"/>
        <w:rPr>
          <w:i/>
          <w:iCs/>
          <w:color w:val="0070C0"/>
        </w:rPr>
      </w:pPr>
      <w:r w:rsidRPr="56D7915B">
        <w:rPr>
          <w:i/>
          <w:iCs/>
          <w:color w:val="0070C0"/>
        </w:rPr>
        <w:t>Re</w:t>
      </w:r>
      <w:r w:rsidR="004052C8" w:rsidRPr="56D7915B">
        <w:rPr>
          <w:i/>
          <w:iCs/>
          <w:color w:val="0070C0"/>
        </w:rPr>
        <w:t>-</w:t>
      </w:r>
      <w:r w:rsidRPr="56D7915B">
        <w:rPr>
          <w:i/>
          <w:iCs/>
          <w:color w:val="0070C0"/>
        </w:rPr>
        <w:t>submit</w:t>
      </w:r>
      <w:r w:rsidRPr="56D7915B">
        <w:rPr>
          <w:i/>
          <w:iCs/>
          <w:color w:val="0070C0"/>
          <w:spacing w:val="14"/>
        </w:rPr>
        <w:t xml:space="preserve"> </w:t>
      </w:r>
      <w:r w:rsidRPr="56D7915B">
        <w:rPr>
          <w:i/>
          <w:iCs/>
          <w:color w:val="0070C0"/>
        </w:rPr>
        <w:t>correction</w:t>
      </w:r>
      <w:r w:rsidR="00E07B33" w:rsidRPr="56D7915B">
        <w:rPr>
          <w:i/>
          <w:iCs/>
          <w:color w:val="0070C0"/>
        </w:rPr>
        <w:t>s by r</w:t>
      </w:r>
      <w:r w:rsidRPr="56D7915B">
        <w:rPr>
          <w:i/>
          <w:iCs/>
          <w:color w:val="0070C0"/>
        </w:rPr>
        <w:t>epeat</w:t>
      </w:r>
      <w:r w:rsidR="00E07B33" w:rsidRPr="56D7915B">
        <w:rPr>
          <w:i/>
          <w:iCs/>
          <w:color w:val="0070C0"/>
        </w:rPr>
        <w:t>ing</w:t>
      </w:r>
      <w:r w:rsidRPr="56D7915B">
        <w:rPr>
          <w:i/>
          <w:iCs/>
          <w:color w:val="0070C0"/>
          <w:spacing w:val="14"/>
        </w:rPr>
        <w:t xml:space="preserve"> </w:t>
      </w:r>
      <w:r w:rsidRPr="56D7915B">
        <w:rPr>
          <w:i/>
          <w:iCs/>
          <w:color w:val="0070C0"/>
        </w:rPr>
        <w:t>steps</w:t>
      </w:r>
      <w:r w:rsidRPr="56D7915B">
        <w:rPr>
          <w:i/>
          <w:iCs/>
          <w:color w:val="0070C0"/>
          <w:spacing w:val="13"/>
        </w:rPr>
        <w:t xml:space="preserve"> </w:t>
      </w:r>
      <w:r w:rsidRPr="56D7915B">
        <w:rPr>
          <w:i/>
          <w:iCs/>
          <w:color w:val="0070C0"/>
        </w:rPr>
        <w:t>1-3</w:t>
      </w:r>
      <w:r w:rsidRPr="56D7915B">
        <w:rPr>
          <w:i/>
          <w:iCs/>
          <w:color w:val="0070C0"/>
          <w:spacing w:val="16"/>
        </w:rPr>
        <w:t xml:space="preserve"> </w:t>
      </w:r>
      <w:r w:rsidRPr="56D7915B">
        <w:rPr>
          <w:i/>
          <w:iCs/>
          <w:color w:val="0070C0"/>
        </w:rPr>
        <w:t>until</w:t>
      </w:r>
      <w:r w:rsidRPr="56D7915B">
        <w:rPr>
          <w:i/>
          <w:iCs/>
          <w:color w:val="0070C0"/>
          <w:spacing w:val="11"/>
        </w:rPr>
        <w:t xml:space="preserve"> </w:t>
      </w:r>
      <w:r w:rsidRPr="56D7915B">
        <w:rPr>
          <w:i/>
          <w:iCs/>
          <w:color w:val="0070C0"/>
        </w:rPr>
        <w:t>data</w:t>
      </w:r>
      <w:r w:rsidRPr="56D7915B">
        <w:rPr>
          <w:i/>
          <w:iCs/>
          <w:color w:val="0070C0"/>
          <w:spacing w:val="-2"/>
        </w:rPr>
        <w:t xml:space="preserve"> </w:t>
      </w:r>
      <w:r w:rsidRPr="56D7915B">
        <w:rPr>
          <w:i/>
          <w:iCs/>
          <w:color w:val="0070C0"/>
        </w:rPr>
        <w:t>are</w:t>
      </w:r>
      <w:r w:rsidRPr="56D7915B">
        <w:rPr>
          <w:i/>
          <w:iCs/>
          <w:color w:val="0070C0"/>
          <w:spacing w:val="17"/>
        </w:rPr>
        <w:t xml:space="preserve"> </w:t>
      </w:r>
      <w:r w:rsidRPr="56D7915B">
        <w:rPr>
          <w:i/>
          <w:iCs/>
          <w:color w:val="0070C0"/>
        </w:rPr>
        <w:t>free</w:t>
      </w:r>
      <w:r w:rsidRPr="56D7915B">
        <w:rPr>
          <w:i/>
          <w:iCs/>
          <w:color w:val="0070C0"/>
          <w:spacing w:val="16"/>
        </w:rPr>
        <w:t xml:space="preserve"> </w:t>
      </w:r>
      <w:r w:rsidRPr="56D7915B">
        <w:rPr>
          <w:i/>
          <w:iCs/>
          <w:color w:val="0070C0"/>
        </w:rPr>
        <w:t>of</w:t>
      </w:r>
      <w:r w:rsidRPr="56D7915B">
        <w:rPr>
          <w:i/>
          <w:iCs/>
          <w:color w:val="0070C0"/>
          <w:spacing w:val="33"/>
        </w:rPr>
        <w:t xml:space="preserve"> </w:t>
      </w:r>
      <w:r w:rsidRPr="56D7915B">
        <w:rPr>
          <w:i/>
          <w:iCs/>
          <w:color w:val="0070C0"/>
          <w:spacing w:val="-2"/>
        </w:rPr>
        <w:t>errors.</w:t>
      </w:r>
    </w:p>
    <w:p w14:paraId="029872E7" w14:textId="682D5CC5" w:rsidR="00E07B33" w:rsidRPr="00685FB9" w:rsidRDefault="00E07B33" w:rsidP="56D7915B">
      <w:pPr>
        <w:pStyle w:val="ListParagraph"/>
        <w:numPr>
          <w:ilvl w:val="0"/>
          <w:numId w:val="33"/>
        </w:numPr>
        <w:tabs>
          <w:tab w:val="left" w:pos="486"/>
        </w:tabs>
        <w:spacing w:before="214"/>
        <w:ind w:left="486" w:hanging="367"/>
        <w:rPr>
          <w:i/>
          <w:iCs/>
          <w:color w:val="0070C0"/>
        </w:rPr>
      </w:pPr>
      <w:r w:rsidRPr="56D7915B">
        <w:rPr>
          <w:i/>
          <w:iCs/>
          <w:color w:val="0070C0"/>
        </w:rPr>
        <w:t xml:space="preserve">When error-free, you’ll </w:t>
      </w:r>
      <w:r w:rsidR="004052C8" w:rsidRPr="56D7915B">
        <w:rPr>
          <w:i/>
          <w:iCs/>
          <w:color w:val="0070C0"/>
        </w:rPr>
        <w:t>be prompted to certify</w:t>
      </w:r>
      <w:r w:rsidRPr="56D7915B">
        <w:rPr>
          <w:i/>
          <w:iCs/>
          <w:color w:val="0070C0"/>
        </w:rPr>
        <w:t xml:space="preserve"> your data submission.</w:t>
      </w:r>
    </w:p>
    <w:p w14:paraId="1CB83DF9" w14:textId="573C7F73" w:rsidR="00F0011F" w:rsidRDefault="00E07B33" w:rsidP="56D7915B">
      <w:pPr>
        <w:pStyle w:val="BodyText"/>
        <w:spacing w:before="1" w:line="273" w:lineRule="auto"/>
        <w:ind w:left="120" w:right="550"/>
        <w:rPr>
          <w:i/>
          <w:iCs/>
          <w:color w:val="0070C0"/>
        </w:rPr>
      </w:pPr>
      <w:r>
        <w:rPr>
          <w:b/>
          <w:color w:val="231F20"/>
        </w:rPr>
        <w:br/>
      </w:r>
      <w:r w:rsidR="00203A75" w:rsidRPr="56D7915B">
        <w:rPr>
          <w:b/>
          <w:bCs/>
          <w:i/>
          <w:iCs/>
          <w:color w:val="0070C0"/>
        </w:rPr>
        <w:t>Note</w:t>
      </w:r>
      <w:r w:rsidR="00203A75" w:rsidRPr="56D7915B">
        <w:rPr>
          <w:i/>
          <w:iCs/>
          <w:color w:val="0070C0"/>
        </w:rPr>
        <w:t>: When a</w:t>
      </w:r>
      <w:r w:rsidR="00203A75" w:rsidRPr="56D7915B">
        <w:rPr>
          <w:i/>
          <w:iCs/>
          <w:color w:val="0070C0"/>
          <w:spacing w:val="-5"/>
        </w:rPr>
        <w:t xml:space="preserve"> </w:t>
      </w:r>
      <w:r w:rsidR="00203A75" w:rsidRPr="56D7915B">
        <w:rPr>
          <w:i/>
          <w:iCs/>
          <w:color w:val="0070C0"/>
        </w:rPr>
        <w:t>file is created using the Comma</w:t>
      </w:r>
      <w:r w:rsidR="00203A75" w:rsidRPr="56D7915B">
        <w:rPr>
          <w:i/>
          <w:iCs/>
          <w:color w:val="0070C0"/>
          <w:spacing w:val="-5"/>
        </w:rPr>
        <w:t xml:space="preserve"> </w:t>
      </w:r>
      <w:r w:rsidR="00203A75" w:rsidRPr="56D7915B">
        <w:rPr>
          <w:i/>
          <w:iCs/>
          <w:color w:val="0070C0"/>
        </w:rPr>
        <w:t xml:space="preserve">Separated Values </w:t>
      </w:r>
      <w:r w:rsidR="004052C8" w:rsidRPr="56D7915B">
        <w:rPr>
          <w:i/>
          <w:iCs/>
          <w:color w:val="0070C0"/>
        </w:rPr>
        <w:t xml:space="preserve">(CSV) </w:t>
      </w:r>
      <w:r w:rsidR="00203A75" w:rsidRPr="56D7915B">
        <w:rPr>
          <w:i/>
          <w:iCs/>
          <w:color w:val="0070C0"/>
        </w:rPr>
        <w:t>format</w:t>
      </w:r>
      <w:r w:rsidR="00FA774A" w:rsidRPr="56D7915B">
        <w:rPr>
          <w:i/>
          <w:iCs/>
          <w:color w:val="0070C0"/>
        </w:rPr>
        <w:t>, data fields are delimited by commas, and therefore no commas may exist in the data fields themselves.</w:t>
      </w:r>
    </w:p>
    <w:p w14:paraId="1CB83DFA" w14:textId="77777777" w:rsidR="00F0011F" w:rsidRDefault="00F0011F">
      <w:pPr>
        <w:spacing w:line="276" w:lineRule="auto"/>
        <w:sectPr w:rsidR="00F0011F">
          <w:pgSz w:w="12240" w:h="15840"/>
          <w:pgMar w:top="1440" w:right="380" w:bottom="820" w:left="600" w:header="0" w:footer="629" w:gutter="0"/>
          <w:cols w:space="720"/>
        </w:sectPr>
      </w:pPr>
    </w:p>
    <w:p w14:paraId="1CB83DFB" w14:textId="77777777" w:rsidR="00F0011F" w:rsidRDefault="00203A75">
      <w:pPr>
        <w:pStyle w:val="Heading1"/>
        <w:spacing w:after="28"/>
      </w:pPr>
      <w:bookmarkStart w:id="5" w:name="_Toc224553876"/>
      <w:r>
        <w:rPr>
          <w:color w:val="231F20"/>
          <w:spacing w:val="-2"/>
        </w:rPr>
        <w:lastRenderedPageBreak/>
        <w:t>Definitions</w:t>
      </w:r>
      <w:bookmarkEnd w:id="5"/>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C0" w:firstRow="0" w:lastRow="1" w:firstColumn="1" w:lastColumn="1" w:noHBand="0" w:noVBand="0"/>
      </w:tblPr>
      <w:tblGrid>
        <w:gridCol w:w="2528"/>
        <w:gridCol w:w="8176"/>
      </w:tblGrid>
      <w:tr w:rsidR="00F0011F" w14:paraId="1CB83DFE" w14:textId="77777777" w:rsidTr="007235ED">
        <w:trPr>
          <w:trHeight w:val="251"/>
          <w:tblHeader/>
        </w:trPr>
        <w:tc>
          <w:tcPr>
            <w:tcW w:w="2528" w:type="dxa"/>
            <w:shd w:val="clear" w:color="auto" w:fill="DCDDDE"/>
          </w:tcPr>
          <w:p w14:paraId="1CB83DFC" w14:textId="77777777" w:rsidR="00F0011F" w:rsidRDefault="00203A75">
            <w:pPr>
              <w:pStyle w:val="TableParagraph"/>
              <w:spacing w:line="232" w:lineRule="exact"/>
              <w:ind w:left="134"/>
            </w:pPr>
            <w:r>
              <w:rPr>
                <w:color w:val="231F20"/>
                <w:spacing w:val="-4"/>
                <w:u w:val="single" w:color="231F20"/>
              </w:rPr>
              <w:t>Term</w:t>
            </w:r>
          </w:p>
        </w:tc>
        <w:tc>
          <w:tcPr>
            <w:tcW w:w="8176" w:type="dxa"/>
            <w:shd w:val="clear" w:color="auto" w:fill="DCDDDE"/>
          </w:tcPr>
          <w:p w14:paraId="1CB83DFD" w14:textId="77777777" w:rsidR="00F0011F" w:rsidRDefault="00203A75">
            <w:pPr>
              <w:pStyle w:val="TableParagraph"/>
              <w:spacing w:line="232" w:lineRule="exact"/>
            </w:pPr>
            <w:r>
              <w:rPr>
                <w:color w:val="231F20"/>
                <w:spacing w:val="-2"/>
                <w:u w:val="single" w:color="231F20"/>
              </w:rPr>
              <w:t>Definition</w:t>
            </w:r>
          </w:p>
        </w:tc>
      </w:tr>
      <w:tr w:rsidR="00F0011F" w14:paraId="1CB83E02" w14:textId="77777777" w:rsidTr="56D7915B">
        <w:trPr>
          <w:trHeight w:val="492"/>
        </w:trPr>
        <w:tc>
          <w:tcPr>
            <w:tcW w:w="2528" w:type="dxa"/>
          </w:tcPr>
          <w:p w14:paraId="1CB83DFF" w14:textId="77777777" w:rsidR="00F0011F" w:rsidRDefault="00203A75">
            <w:pPr>
              <w:pStyle w:val="TableParagraph"/>
              <w:spacing w:line="237" w:lineRule="exact"/>
              <w:ind w:left="134"/>
            </w:pPr>
            <w:r>
              <w:rPr>
                <w:color w:val="231F20"/>
              </w:rPr>
              <w:t>Alcohol</w:t>
            </w:r>
            <w:r>
              <w:rPr>
                <w:color w:val="231F20"/>
                <w:spacing w:val="9"/>
              </w:rPr>
              <w:t xml:space="preserve"> </w:t>
            </w:r>
            <w:r>
              <w:rPr>
                <w:color w:val="231F20"/>
                <w:spacing w:val="-2"/>
              </w:rPr>
              <w:t>Offense</w:t>
            </w:r>
          </w:p>
        </w:tc>
        <w:tc>
          <w:tcPr>
            <w:tcW w:w="8176" w:type="dxa"/>
          </w:tcPr>
          <w:p w14:paraId="1CB83E00" w14:textId="77777777" w:rsidR="00F0011F" w:rsidRDefault="00203A75">
            <w:pPr>
              <w:pStyle w:val="TableParagraph"/>
              <w:spacing w:line="237" w:lineRule="exact"/>
              <w:ind w:left="117"/>
            </w:pPr>
            <w:r>
              <w:rPr>
                <w:color w:val="231F20"/>
              </w:rPr>
              <w:t>The use or</w:t>
            </w:r>
            <w:r>
              <w:rPr>
                <w:color w:val="231F20"/>
                <w:spacing w:val="2"/>
              </w:rPr>
              <w:t xml:space="preserve"> </w:t>
            </w:r>
            <w:r>
              <w:rPr>
                <w:color w:val="231F20"/>
              </w:rPr>
              <w:t>possession of</w:t>
            </w:r>
            <w:r>
              <w:rPr>
                <w:color w:val="231F20"/>
                <w:spacing w:val="17"/>
              </w:rPr>
              <w:t xml:space="preserve"> </w:t>
            </w:r>
            <w:r>
              <w:rPr>
                <w:color w:val="231F20"/>
              </w:rPr>
              <w:t>alcohol</w:t>
            </w:r>
            <w:r>
              <w:rPr>
                <w:color w:val="231F20"/>
                <w:spacing w:val="-6"/>
              </w:rPr>
              <w:t xml:space="preserve"> </w:t>
            </w:r>
            <w:r>
              <w:rPr>
                <w:color w:val="231F20"/>
              </w:rPr>
              <w:t>on the</w:t>
            </w:r>
            <w:r>
              <w:rPr>
                <w:color w:val="231F20"/>
                <w:spacing w:val="19"/>
              </w:rPr>
              <w:t xml:space="preserve"> </w:t>
            </w:r>
            <w:r>
              <w:rPr>
                <w:color w:val="231F20"/>
              </w:rPr>
              <w:t>school</w:t>
            </w:r>
            <w:r>
              <w:rPr>
                <w:color w:val="231F20"/>
                <w:spacing w:val="13"/>
              </w:rPr>
              <w:t xml:space="preserve"> </w:t>
            </w:r>
            <w:r>
              <w:rPr>
                <w:color w:val="231F20"/>
              </w:rPr>
              <w:t>grounds.</w:t>
            </w:r>
            <w:r>
              <w:rPr>
                <w:color w:val="231F20"/>
                <w:spacing w:val="17"/>
              </w:rPr>
              <w:t xml:space="preserve"> </w:t>
            </w:r>
            <w:r>
              <w:rPr>
                <w:color w:val="231F20"/>
              </w:rPr>
              <w:t>This</w:t>
            </w:r>
            <w:r>
              <w:rPr>
                <w:color w:val="231F20"/>
                <w:spacing w:val="16"/>
              </w:rPr>
              <w:t xml:space="preserve"> </w:t>
            </w:r>
            <w:r>
              <w:rPr>
                <w:color w:val="231F20"/>
              </w:rPr>
              <w:t>includes</w:t>
            </w:r>
            <w:r>
              <w:rPr>
                <w:color w:val="231F20"/>
                <w:spacing w:val="15"/>
              </w:rPr>
              <w:t xml:space="preserve"> </w:t>
            </w:r>
            <w:r>
              <w:rPr>
                <w:color w:val="231F20"/>
                <w:spacing w:val="-2"/>
              </w:rPr>
              <w:t>incidents</w:t>
            </w:r>
          </w:p>
          <w:p w14:paraId="1CB83E01" w14:textId="77777777" w:rsidR="00F0011F" w:rsidRDefault="00203A75">
            <w:pPr>
              <w:pStyle w:val="TableParagraph"/>
              <w:spacing w:before="3" w:line="232" w:lineRule="exact"/>
              <w:ind w:left="117"/>
            </w:pPr>
            <w:r>
              <w:rPr>
                <w:color w:val="231F20"/>
              </w:rPr>
              <w:t>where</w:t>
            </w:r>
            <w:r>
              <w:rPr>
                <w:color w:val="231F20"/>
                <w:spacing w:val="16"/>
              </w:rPr>
              <w:t xml:space="preserve"> </w:t>
            </w:r>
            <w:r>
              <w:rPr>
                <w:color w:val="231F20"/>
              </w:rPr>
              <w:t>the</w:t>
            </w:r>
            <w:r>
              <w:rPr>
                <w:color w:val="231F20"/>
                <w:spacing w:val="16"/>
              </w:rPr>
              <w:t xml:space="preserve"> </w:t>
            </w:r>
            <w:r>
              <w:rPr>
                <w:color w:val="231F20"/>
              </w:rPr>
              <w:t>student</w:t>
            </w:r>
            <w:r>
              <w:rPr>
                <w:color w:val="231F20"/>
                <w:spacing w:val="15"/>
              </w:rPr>
              <w:t xml:space="preserve"> </w:t>
            </w:r>
            <w:r>
              <w:rPr>
                <w:color w:val="231F20"/>
              </w:rPr>
              <w:t>was</w:t>
            </w:r>
            <w:r>
              <w:rPr>
                <w:color w:val="231F20"/>
                <w:spacing w:val="13"/>
              </w:rPr>
              <w:t xml:space="preserve"> </w:t>
            </w:r>
            <w:r>
              <w:rPr>
                <w:color w:val="231F20"/>
              </w:rPr>
              <w:t>under</w:t>
            </w:r>
            <w:r>
              <w:rPr>
                <w:color w:val="231F20"/>
                <w:spacing w:val="18"/>
              </w:rPr>
              <w:t xml:space="preserve"> </w:t>
            </w:r>
            <w:r>
              <w:rPr>
                <w:color w:val="231F20"/>
              </w:rPr>
              <w:t>the</w:t>
            </w:r>
            <w:r>
              <w:rPr>
                <w:color w:val="231F20"/>
                <w:spacing w:val="17"/>
              </w:rPr>
              <w:t xml:space="preserve"> </w:t>
            </w:r>
            <w:r>
              <w:rPr>
                <w:color w:val="231F20"/>
              </w:rPr>
              <w:t>influence</w:t>
            </w:r>
            <w:r>
              <w:rPr>
                <w:color w:val="231F20"/>
                <w:spacing w:val="16"/>
              </w:rPr>
              <w:t xml:space="preserve"> </w:t>
            </w:r>
            <w:r>
              <w:rPr>
                <w:color w:val="231F20"/>
              </w:rPr>
              <w:t>of</w:t>
            </w:r>
            <w:r>
              <w:rPr>
                <w:color w:val="231F20"/>
                <w:spacing w:val="33"/>
              </w:rPr>
              <w:t xml:space="preserve"> </w:t>
            </w:r>
            <w:r>
              <w:rPr>
                <w:color w:val="231F20"/>
              </w:rPr>
              <w:t>alcohol</w:t>
            </w:r>
            <w:r>
              <w:rPr>
                <w:color w:val="231F20"/>
                <w:spacing w:val="11"/>
              </w:rPr>
              <w:t xml:space="preserve"> </w:t>
            </w:r>
            <w:r>
              <w:rPr>
                <w:color w:val="231F20"/>
              </w:rPr>
              <w:t>on</w:t>
            </w:r>
            <w:r>
              <w:rPr>
                <w:color w:val="231F20"/>
                <w:spacing w:val="16"/>
              </w:rPr>
              <w:t xml:space="preserve"> </w:t>
            </w:r>
            <w:r>
              <w:rPr>
                <w:color w:val="231F20"/>
              </w:rPr>
              <w:t>the</w:t>
            </w:r>
            <w:r>
              <w:rPr>
                <w:color w:val="231F20"/>
                <w:spacing w:val="16"/>
              </w:rPr>
              <w:t xml:space="preserve"> </w:t>
            </w:r>
            <w:r>
              <w:rPr>
                <w:color w:val="231F20"/>
              </w:rPr>
              <w:t>school</w:t>
            </w:r>
            <w:r>
              <w:rPr>
                <w:color w:val="231F20"/>
                <w:spacing w:val="11"/>
              </w:rPr>
              <w:t xml:space="preserve"> </w:t>
            </w:r>
            <w:r>
              <w:rPr>
                <w:color w:val="231F20"/>
                <w:spacing w:val="-2"/>
              </w:rPr>
              <w:t>grounds.</w:t>
            </w:r>
          </w:p>
        </w:tc>
      </w:tr>
      <w:tr w:rsidR="00F0011F" w14:paraId="1CB83E0B" w14:textId="77777777" w:rsidTr="56D7915B">
        <w:trPr>
          <w:trHeight w:val="3788"/>
        </w:trPr>
        <w:tc>
          <w:tcPr>
            <w:tcW w:w="2528" w:type="dxa"/>
          </w:tcPr>
          <w:p w14:paraId="1CB83E03" w14:textId="77777777" w:rsidR="00F0011F" w:rsidRDefault="00203A75">
            <w:pPr>
              <w:pStyle w:val="TableParagraph"/>
              <w:spacing w:line="253" w:lineRule="exact"/>
              <w:ind w:left="134"/>
            </w:pPr>
            <w:r>
              <w:rPr>
                <w:color w:val="231F20"/>
                <w:spacing w:val="-2"/>
              </w:rPr>
              <w:t>Assault</w:t>
            </w:r>
          </w:p>
        </w:tc>
        <w:tc>
          <w:tcPr>
            <w:tcW w:w="8176" w:type="dxa"/>
          </w:tcPr>
          <w:p w14:paraId="1CB83E04" w14:textId="77777777" w:rsidR="00F0011F" w:rsidRDefault="00203A75">
            <w:pPr>
              <w:pStyle w:val="TableParagraph"/>
              <w:spacing w:line="246" w:lineRule="exact"/>
              <w:ind w:left="117"/>
            </w:pPr>
            <w:r>
              <w:rPr>
                <w:color w:val="231F20"/>
              </w:rPr>
              <w:t>Assault:</w:t>
            </w:r>
            <w:r>
              <w:rPr>
                <w:color w:val="231F20"/>
                <w:spacing w:val="3"/>
              </w:rPr>
              <w:t xml:space="preserve"> </w:t>
            </w:r>
            <w:r>
              <w:rPr>
                <w:color w:val="231F20"/>
              </w:rPr>
              <w:t>A</w:t>
            </w:r>
            <w:r>
              <w:rPr>
                <w:color w:val="231F20"/>
                <w:spacing w:val="-3"/>
              </w:rPr>
              <w:t xml:space="preserve"> </w:t>
            </w:r>
            <w:r>
              <w:rPr>
                <w:color w:val="231F20"/>
              </w:rPr>
              <w:t>person</w:t>
            </w:r>
            <w:r>
              <w:rPr>
                <w:color w:val="231F20"/>
                <w:spacing w:val="4"/>
              </w:rPr>
              <w:t xml:space="preserve"> </w:t>
            </w:r>
            <w:r>
              <w:rPr>
                <w:color w:val="231F20"/>
              </w:rPr>
              <w:t>commits</w:t>
            </w:r>
            <w:r>
              <w:rPr>
                <w:color w:val="231F20"/>
                <w:spacing w:val="2"/>
              </w:rPr>
              <w:t xml:space="preserve"> </w:t>
            </w:r>
            <w:r>
              <w:rPr>
                <w:color w:val="231F20"/>
              </w:rPr>
              <w:t>the</w:t>
            </w:r>
            <w:r>
              <w:rPr>
                <w:color w:val="231F20"/>
                <w:spacing w:val="5"/>
              </w:rPr>
              <w:t xml:space="preserve"> </w:t>
            </w:r>
            <w:r>
              <w:rPr>
                <w:color w:val="231F20"/>
              </w:rPr>
              <w:t>crime</w:t>
            </w:r>
            <w:r>
              <w:rPr>
                <w:color w:val="231F20"/>
                <w:spacing w:val="5"/>
              </w:rPr>
              <w:t xml:space="preserve"> </w:t>
            </w:r>
            <w:r>
              <w:rPr>
                <w:color w:val="231F20"/>
              </w:rPr>
              <w:t>of</w:t>
            </w:r>
            <w:r>
              <w:rPr>
                <w:color w:val="231F20"/>
                <w:spacing w:val="19"/>
              </w:rPr>
              <w:t xml:space="preserve"> </w:t>
            </w:r>
            <w:r>
              <w:rPr>
                <w:color w:val="231F20"/>
              </w:rPr>
              <w:t>assault</w:t>
            </w:r>
            <w:r>
              <w:rPr>
                <w:color w:val="231F20"/>
                <w:spacing w:val="4"/>
              </w:rPr>
              <w:t xml:space="preserve"> </w:t>
            </w:r>
            <w:r>
              <w:rPr>
                <w:color w:val="231F20"/>
                <w:spacing w:val="-5"/>
              </w:rPr>
              <w:t>if:</w:t>
            </w:r>
          </w:p>
          <w:p w14:paraId="1CB83E05" w14:textId="77777777" w:rsidR="00F0011F" w:rsidRDefault="00203A75">
            <w:pPr>
              <w:pStyle w:val="TableParagraph"/>
              <w:numPr>
                <w:ilvl w:val="0"/>
                <w:numId w:val="31"/>
              </w:numPr>
              <w:tabs>
                <w:tab w:val="left" w:pos="372"/>
              </w:tabs>
              <w:spacing w:line="242" w:lineRule="auto"/>
              <w:ind w:right="91" w:firstLine="0"/>
            </w:pPr>
            <w:r>
              <w:rPr>
                <w:color w:val="231F20"/>
              </w:rPr>
              <w:t>A person</w:t>
            </w:r>
            <w:r>
              <w:rPr>
                <w:color w:val="231F20"/>
                <w:spacing w:val="-1"/>
              </w:rPr>
              <w:t xml:space="preserve"> </w:t>
            </w:r>
            <w:r>
              <w:rPr>
                <w:color w:val="231F20"/>
              </w:rPr>
              <w:t>recklessly</w:t>
            </w:r>
            <w:r>
              <w:rPr>
                <w:color w:val="231F20"/>
                <w:spacing w:val="-5"/>
              </w:rPr>
              <w:t xml:space="preserve"> </w:t>
            </w:r>
            <w:r>
              <w:rPr>
                <w:color w:val="231F20"/>
              </w:rPr>
              <w:t>causes</w:t>
            </w:r>
            <w:r>
              <w:rPr>
                <w:color w:val="231F20"/>
                <w:spacing w:val="-5"/>
              </w:rPr>
              <w:t xml:space="preserve"> </w:t>
            </w:r>
            <w:r>
              <w:rPr>
                <w:color w:val="231F20"/>
              </w:rPr>
              <w:t>serious</w:t>
            </w:r>
            <w:r>
              <w:rPr>
                <w:color w:val="231F20"/>
                <w:spacing w:val="-5"/>
              </w:rPr>
              <w:t xml:space="preserve"> </w:t>
            </w:r>
            <w:r>
              <w:rPr>
                <w:color w:val="231F20"/>
              </w:rPr>
              <w:t>physical</w:t>
            </w:r>
            <w:r>
              <w:rPr>
                <w:color w:val="231F20"/>
                <w:spacing w:val="-7"/>
              </w:rPr>
              <w:t xml:space="preserve"> </w:t>
            </w:r>
            <w:r>
              <w:rPr>
                <w:color w:val="231F20"/>
              </w:rPr>
              <w:t>injury or places another in fear of imminent serious physical injury by means of</w:t>
            </w:r>
            <w:r>
              <w:rPr>
                <w:color w:val="231F20"/>
                <w:spacing w:val="40"/>
              </w:rPr>
              <w:t xml:space="preserve"> </w:t>
            </w:r>
            <w:r>
              <w:rPr>
                <w:color w:val="231F20"/>
              </w:rPr>
              <w:t>a dangerous instrument;</w:t>
            </w:r>
          </w:p>
          <w:p w14:paraId="1CB83E06" w14:textId="77777777" w:rsidR="00F0011F" w:rsidRDefault="00203A75">
            <w:pPr>
              <w:pStyle w:val="TableParagraph"/>
              <w:numPr>
                <w:ilvl w:val="0"/>
                <w:numId w:val="31"/>
              </w:numPr>
              <w:tabs>
                <w:tab w:val="left" w:pos="389"/>
              </w:tabs>
              <w:spacing w:line="242" w:lineRule="auto"/>
              <w:ind w:left="118" w:right="481" w:firstLine="0"/>
            </w:pPr>
            <w:r>
              <w:rPr>
                <w:color w:val="231F20"/>
              </w:rPr>
              <w:t>with intent to cause serious physical injury to another, the person causes serious physical injury to any person;</w:t>
            </w:r>
          </w:p>
          <w:p w14:paraId="1CB83E07" w14:textId="77777777" w:rsidR="00F0011F" w:rsidRDefault="00203A75">
            <w:pPr>
              <w:pStyle w:val="TableParagraph"/>
              <w:numPr>
                <w:ilvl w:val="0"/>
                <w:numId w:val="31"/>
              </w:numPr>
              <w:tabs>
                <w:tab w:val="left" w:pos="118"/>
                <w:tab w:val="left" w:pos="372"/>
              </w:tabs>
              <w:spacing w:before="6" w:line="228" w:lineRule="auto"/>
              <w:ind w:left="118" w:right="72" w:hanging="1"/>
            </w:pPr>
            <w:r>
              <w:rPr>
                <w:color w:val="231F20"/>
              </w:rPr>
              <w:t>the person knowingly</w:t>
            </w:r>
            <w:r>
              <w:rPr>
                <w:color w:val="231F20"/>
                <w:spacing w:val="-4"/>
              </w:rPr>
              <w:t xml:space="preserve"> </w:t>
            </w:r>
            <w:r>
              <w:rPr>
                <w:color w:val="231F20"/>
              </w:rPr>
              <w:t>engages</w:t>
            </w:r>
            <w:r>
              <w:rPr>
                <w:color w:val="231F20"/>
                <w:spacing w:val="-4"/>
              </w:rPr>
              <w:t xml:space="preserve"> </w:t>
            </w:r>
            <w:r>
              <w:rPr>
                <w:color w:val="231F20"/>
              </w:rPr>
              <w:t>in conduct</w:t>
            </w:r>
            <w:r>
              <w:rPr>
                <w:color w:val="231F20"/>
                <w:spacing w:val="-1"/>
              </w:rPr>
              <w:t xml:space="preserve"> </w:t>
            </w:r>
            <w:r>
              <w:rPr>
                <w:color w:val="231F20"/>
              </w:rPr>
              <w:t>that</w:t>
            </w:r>
            <w:r>
              <w:rPr>
                <w:color w:val="231F20"/>
                <w:spacing w:val="-1"/>
              </w:rPr>
              <w:t xml:space="preserve"> </w:t>
            </w:r>
            <w:r>
              <w:rPr>
                <w:color w:val="231F20"/>
              </w:rPr>
              <w:t>results</w:t>
            </w:r>
            <w:r>
              <w:rPr>
                <w:color w:val="231F20"/>
                <w:spacing w:val="-4"/>
              </w:rPr>
              <w:t xml:space="preserve"> </w:t>
            </w:r>
            <w:r>
              <w:rPr>
                <w:color w:val="231F20"/>
              </w:rPr>
              <w:t>in serious physical injury to another;</w:t>
            </w:r>
          </w:p>
          <w:p w14:paraId="1CB83E08" w14:textId="77777777" w:rsidR="00F0011F" w:rsidRDefault="00203A75">
            <w:pPr>
              <w:pStyle w:val="TableParagraph"/>
              <w:numPr>
                <w:ilvl w:val="0"/>
                <w:numId w:val="31"/>
              </w:numPr>
              <w:tabs>
                <w:tab w:val="left" w:pos="389"/>
              </w:tabs>
              <w:spacing w:before="5" w:line="242" w:lineRule="auto"/>
              <w:ind w:left="118" w:right="88" w:firstLine="0"/>
            </w:pPr>
            <w:r>
              <w:rPr>
                <w:color w:val="231F20"/>
              </w:rPr>
              <w:t>a person recklessly causes serious physical injury to another by repeated assaults with or without the use of</w:t>
            </w:r>
            <w:r>
              <w:rPr>
                <w:color w:val="231F20"/>
                <w:spacing w:val="28"/>
              </w:rPr>
              <w:t xml:space="preserve"> </w:t>
            </w:r>
            <w:r>
              <w:rPr>
                <w:color w:val="231F20"/>
              </w:rPr>
              <w:t>a</w:t>
            </w:r>
            <w:r>
              <w:rPr>
                <w:color w:val="231F20"/>
                <w:spacing w:val="-5"/>
              </w:rPr>
              <w:t xml:space="preserve"> </w:t>
            </w:r>
            <w:r>
              <w:rPr>
                <w:color w:val="231F20"/>
              </w:rPr>
              <w:t>dangerous instrument, even if</w:t>
            </w:r>
            <w:r>
              <w:rPr>
                <w:color w:val="231F20"/>
                <w:spacing w:val="28"/>
              </w:rPr>
              <w:t xml:space="preserve"> </w:t>
            </w:r>
            <w:r>
              <w:rPr>
                <w:color w:val="231F20"/>
              </w:rPr>
              <w:t>each assault individually does not cause serious physical injury;</w:t>
            </w:r>
          </w:p>
          <w:p w14:paraId="1CB83E09" w14:textId="77777777" w:rsidR="00F0011F" w:rsidRDefault="00203A75">
            <w:pPr>
              <w:pStyle w:val="TableParagraph"/>
              <w:numPr>
                <w:ilvl w:val="0"/>
                <w:numId w:val="31"/>
              </w:numPr>
              <w:tabs>
                <w:tab w:val="left" w:pos="389"/>
              </w:tabs>
              <w:spacing w:before="11" w:line="228" w:lineRule="auto"/>
              <w:ind w:left="118" w:right="71" w:firstLine="0"/>
            </w:pPr>
            <w:r>
              <w:rPr>
                <w:color w:val="231F20"/>
              </w:rPr>
              <w:t>while being 18 years of</w:t>
            </w:r>
            <w:r>
              <w:rPr>
                <w:color w:val="231F20"/>
                <w:spacing w:val="40"/>
              </w:rPr>
              <w:t xml:space="preserve"> </w:t>
            </w:r>
            <w:r>
              <w:rPr>
                <w:color w:val="231F20"/>
              </w:rPr>
              <w:t>age or older, knowingly causes physical injury to a child</w:t>
            </w:r>
            <w:r>
              <w:rPr>
                <w:color w:val="231F20"/>
                <w:spacing w:val="-3"/>
              </w:rPr>
              <w:t xml:space="preserve"> </w:t>
            </w:r>
            <w:r>
              <w:rPr>
                <w:color w:val="231F20"/>
              </w:rPr>
              <w:t>under 16</w:t>
            </w:r>
            <w:r>
              <w:rPr>
                <w:color w:val="231F20"/>
                <w:spacing w:val="-3"/>
              </w:rPr>
              <w:t xml:space="preserve"> </w:t>
            </w:r>
            <w:r>
              <w:rPr>
                <w:color w:val="231F20"/>
              </w:rPr>
              <w:t>years</w:t>
            </w:r>
            <w:r>
              <w:rPr>
                <w:color w:val="231F20"/>
                <w:spacing w:val="-6"/>
              </w:rPr>
              <w:t xml:space="preserve"> </w:t>
            </w:r>
            <w:r>
              <w:rPr>
                <w:color w:val="231F20"/>
              </w:rPr>
              <w:t>of age</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injury</w:t>
            </w:r>
            <w:r>
              <w:rPr>
                <w:color w:val="231F20"/>
                <w:spacing w:val="-6"/>
              </w:rPr>
              <w:t xml:space="preserve"> </w:t>
            </w:r>
            <w:r>
              <w:rPr>
                <w:color w:val="231F20"/>
              </w:rPr>
              <w:t>reasonably requires medical treatment;</w:t>
            </w:r>
          </w:p>
          <w:p w14:paraId="1CB83E0A" w14:textId="77777777" w:rsidR="00F0011F" w:rsidRDefault="00203A75">
            <w:pPr>
              <w:pStyle w:val="TableParagraph"/>
              <w:numPr>
                <w:ilvl w:val="0"/>
                <w:numId w:val="31"/>
              </w:numPr>
              <w:tabs>
                <w:tab w:val="left" w:pos="372"/>
              </w:tabs>
              <w:spacing w:line="250" w:lineRule="atLeast"/>
              <w:ind w:right="71" w:firstLine="0"/>
              <w:jc w:val="both"/>
            </w:pPr>
            <w:r>
              <w:rPr>
                <w:color w:val="231F20"/>
              </w:rPr>
              <w:t>with</w:t>
            </w:r>
            <w:r>
              <w:rPr>
                <w:color w:val="231F20"/>
                <w:spacing w:val="-3"/>
              </w:rPr>
              <w:t xml:space="preserve"> </w:t>
            </w:r>
            <w:r>
              <w:rPr>
                <w:color w:val="231F20"/>
              </w:rPr>
              <w:t>the</w:t>
            </w:r>
            <w:r>
              <w:rPr>
                <w:color w:val="231F20"/>
                <w:spacing w:val="-3"/>
              </w:rPr>
              <w:t xml:space="preserve"> </w:t>
            </w:r>
            <w:r>
              <w:rPr>
                <w:color w:val="231F20"/>
              </w:rPr>
              <w:t>intent</w:t>
            </w:r>
            <w:r>
              <w:rPr>
                <w:color w:val="231F20"/>
                <w:spacing w:val="-5"/>
              </w:rPr>
              <w:t xml:space="preserve"> </w:t>
            </w:r>
            <w:r>
              <w:rPr>
                <w:color w:val="231F20"/>
              </w:rPr>
              <w:t>to</w:t>
            </w:r>
            <w:r>
              <w:rPr>
                <w:color w:val="231F20"/>
                <w:spacing w:val="-3"/>
              </w:rPr>
              <w:t xml:space="preserve"> </w:t>
            </w:r>
            <w:r>
              <w:rPr>
                <w:color w:val="231F20"/>
              </w:rPr>
              <w:t>place another in</w:t>
            </w:r>
            <w:r>
              <w:rPr>
                <w:color w:val="231F20"/>
                <w:spacing w:val="-3"/>
              </w:rPr>
              <w:t xml:space="preserve"> </w:t>
            </w:r>
            <w:r>
              <w:rPr>
                <w:color w:val="231F20"/>
              </w:rPr>
              <w:t>fear of death</w:t>
            </w:r>
            <w:r>
              <w:rPr>
                <w:color w:val="231F20"/>
                <w:spacing w:val="-3"/>
              </w:rPr>
              <w:t xml:space="preserve"> </w:t>
            </w:r>
            <w:r>
              <w:rPr>
                <w:color w:val="231F20"/>
              </w:rPr>
              <w:t>or serious physical injury to the person</w:t>
            </w:r>
            <w:r>
              <w:rPr>
                <w:color w:val="231F20"/>
                <w:spacing w:val="-3"/>
              </w:rPr>
              <w:t xml:space="preserve"> </w:t>
            </w:r>
            <w:r>
              <w:rPr>
                <w:color w:val="231F20"/>
              </w:rPr>
              <w:t>or</w:t>
            </w:r>
            <w:r>
              <w:rPr>
                <w:color w:val="231F20"/>
                <w:spacing w:val="-1"/>
              </w:rPr>
              <w:t xml:space="preserve"> </w:t>
            </w:r>
            <w:r>
              <w:rPr>
                <w:color w:val="231F20"/>
              </w:rPr>
              <w:t>the</w:t>
            </w:r>
            <w:r>
              <w:rPr>
                <w:color w:val="231F20"/>
                <w:spacing w:val="-3"/>
              </w:rPr>
              <w:t xml:space="preserve"> </w:t>
            </w:r>
            <w:r>
              <w:rPr>
                <w:color w:val="231F20"/>
              </w:rPr>
              <w:t>person’s</w:t>
            </w:r>
            <w:r>
              <w:rPr>
                <w:color w:val="231F20"/>
                <w:spacing w:val="-6"/>
              </w:rPr>
              <w:t xml:space="preserve"> </w:t>
            </w:r>
            <w:r>
              <w:rPr>
                <w:color w:val="231F20"/>
              </w:rPr>
              <w:t>family member makes repeated threats to cause death or serious physical injury to another person.</w:t>
            </w:r>
          </w:p>
        </w:tc>
      </w:tr>
      <w:tr w:rsidR="0038291E" w14:paraId="411E4106" w14:textId="77777777" w:rsidTr="56D7915B">
        <w:trPr>
          <w:trHeight w:val="615"/>
        </w:trPr>
        <w:tc>
          <w:tcPr>
            <w:tcW w:w="2528" w:type="dxa"/>
          </w:tcPr>
          <w:p w14:paraId="0B0BE23D" w14:textId="2FCBDB5A" w:rsidR="0038291E" w:rsidRDefault="0038291E" w:rsidP="56D7915B">
            <w:pPr>
              <w:pStyle w:val="TableParagraph"/>
              <w:spacing w:line="253" w:lineRule="exact"/>
              <w:ind w:left="134"/>
              <w:rPr>
                <w:i/>
                <w:iCs/>
                <w:color w:val="0070C0"/>
                <w:spacing w:val="-2"/>
              </w:rPr>
            </w:pPr>
            <w:r w:rsidRPr="56D7915B">
              <w:rPr>
                <w:i/>
                <w:iCs/>
                <w:color w:val="0070C0"/>
                <w:spacing w:val="-2"/>
              </w:rPr>
              <w:t>Cyberbullying </w:t>
            </w:r>
          </w:p>
        </w:tc>
        <w:tc>
          <w:tcPr>
            <w:tcW w:w="8176" w:type="dxa"/>
          </w:tcPr>
          <w:p w14:paraId="61F2F7EE" w14:textId="4BF027D6" w:rsidR="0038291E" w:rsidRDefault="0038291E" w:rsidP="56D7915B">
            <w:pPr>
              <w:pStyle w:val="TableParagraph"/>
              <w:spacing w:line="246" w:lineRule="exact"/>
              <w:ind w:left="117"/>
              <w:rPr>
                <w:i/>
                <w:iCs/>
                <w:color w:val="0070C0"/>
              </w:rPr>
            </w:pPr>
            <w:r w:rsidRPr="56D7915B">
              <w:rPr>
                <w:i/>
                <w:iCs/>
                <w:color w:val="0070C0"/>
              </w:rPr>
              <w:t>Any bullying that happens through electronic means or by use of technology or social media </w:t>
            </w:r>
          </w:p>
        </w:tc>
      </w:tr>
      <w:tr w:rsidR="00F0011F" w14:paraId="1CB83E0F" w14:textId="77777777" w:rsidTr="56D7915B">
        <w:trPr>
          <w:trHeight w:val="1003"/>
        </w:trPr>
        <w:tc>
          <w:tcPr>
            <w:tcW w:w="2528" w:type="dxa"/>
          </w:tcPr>
          <w:p w14:paraId="1CB83E0C" w14:textId="77777777" w:rsidR="00F0011F" w:rsidRDefault="00203A75">
            <w:pPr>
              <w:pStyle w:val="TableParagraph"/>
              <w:spacing w:line="237" w:lineRule="exact"/>
              <w:ind w:left="134"/>
            </w:pPr>
            <w:r>
              <w:rPr>
                <w:color w:val="231F20"/>
              </w:rPr>
              <w:t>Deadly</w:t>
            </w:r>
            <w:r>
              <w:rPr>
                <w:color w:val="231F20"/>
                <w:spacing w:val="-2"/>
              </w:rPr>
              <w:t xml:space="preserve"> Weapon</w:t>
            </w:r>
          </w:p>
        </w:tc>
        <w:tc>
          <w:tcPr>
            <w:tcW w:w="8176" w:type="dxa"/>
          </w:tcPr>
          <w:p w14:paraId="1CB83E0D" w14:textId="77777777" w:rsidR="00F0011F" w:rsidRDefault="00203A75">
            <w:pPr>
              <w:pStyle w:val="TableParagraph"/>
              <w:spacing w:line="237" w:lineRule="exact"/>
              <w:ind w:left="116"/>
              <w:jc w:val="both"/>
            </w:pPr>
            <w:r>
              <w:rPr>
                <w:color w:val="231F20"/>
              </w:rPr>
              <w:t>A</w:t>
            </w:r>
            <w:r>
              <w:rPr>
                <w:color w:val="231F20"/>
                <w:spacing w:val="-5"/>
              </w:rPr>
              <w:t xml:space="preserve"> </w:t>
            </w:r>
            <w:r>
              <w:rPr>
                <w:color w:val="231F20"/>
              </w:rPr>
              <w:t>weapon,</w:t>
            </w:r>
            <w:r>
              <w:rPr>
                <w:color w:val="231F20"/>
                <w:spacing w:val="4"/>
              </w:rPr>
              <w:t xml:space="preserve"> </w:t>
            </w:r>
            <w:r>
              <w:rPr>
                <w:color w:val="231F20"/>
              </w:rPr>
              <w:t>device,</w:t>
            </w:r>
            <w:r>
              <w:rPr>
                <w:color w:val="231F20"/>
                <w:spacing w:val="4"/>
              </w:rPr>
              <w:t xml:space="preserve"> </w:t>
            </w:r>
            <w:r>
              <w:rPr>
                <w:color w:val="231F20"/>
              </w:rPr>
              <w:t>instrument,</w:t>
            </w:r>
            <w:r>
              <w:rPr>
                <w:color w:val="231F20"/>
                <w:spacing w:val="3"/>
              </w:rPr>
              <w:t xml:space="preserve"> </w:t>
            </w:r>
            <w:r>
              <w:rPr>
                <w:color w:val="231F20"/>
              </w:rPr>
              <w:t>material,</w:t>
            </w:r>
            <w:r>
              <w:rPr>
                <w:color w:val="231F20"/>
                <w:spacing w:val="4"/>
              </w:rPr>
              <w:t xml:space="preserve"> </w:t>
            </w:r>
            <w:r>
              <w:rPr>
                <w:color w:val="231F20"/>
              </w:rPr>
              <w:t>or</w:t>
            </w:r>
            <w:r>
              <w:rPr>
                <w:color w:val="231F20"/>
                <w:spacing w:val="7"/>
              </w:rPr>
              <w:t xml:space="preserve"> </w:t>
            </w:r>
            <w:r>
              <w:rPr>
                <w:color w:val="231F20"/>
              </w:rPr>
              <w:t>substance,</w:t>
            </w:r>
            <w:r>
              <w:rPr>
                <w:color w:val="231F20"/>
                <w:spacing w:val="3"/>
              </w:rPr>
              <w:t xml:space="preserve"> </w:t>
            </w:r>
            <w:r>
              <w:rPr>
                <w:color w:val="231F20"/>
              </w:rPr>
              <w:t>animate</w:t>
            </w:r>
            <w:r>
              <w:rPr>
                <w:color w:val="231F20"/>
                <w:spacing w:val="5"/>
              </w:rPr>
              <w:t xml:space="preserve"> </w:t>
            </w:r>
            <w:r>
              <w:rPr>
                <w:color w:val="231F20"/>
              </w:rPr>
              <w:t>or</w:t>
            </w:r>
            <w:r>
              <w:rPr>
                <w:color w:val="231F20"/>
                <w:spacing w:val="6"/>
              </w:rPr>
              <w:t xml:space="preserve"> </w:t>
            </w:r>
            <w:r>
              <w:rPr>
                <w:color w:val="231F20"/>
              </w:rPr>
              <w:t>inanimate,</w:t>
            </w:r>
            <w:r>
              <w:rPr>
                <w:color w:val="231F20"/>
                <w:spacing w:val="4"/>
              </w:rPr>
              <w:t xml:space="preserve"> </w:t>
            </w:r>
            <w:r>
              <w:rPr>
                <w:color w:val="231F20"/>
                <w:spacing w:val="-4"/>
              </w:rPr>
              <w:t>that</w:t>
            </w:r>
          </w:p>
          <w:p w14:paraId="1CB83E0E" w14:textId="77777777" w:rsidR="00F0011F" w:rsidRDefault="00203A75">
            <w:pPr>
              <w:pStyle w:val="TableParagraph"/>
              <w:spacing w:line="250" w:lineRule="atLeast"/>
              <w:ind w:left="117" w:right="69"/>
              <w:jc w:val="both"/>
            </w:pPr>
            <w:r>
              <w:rPr>
                <w:color w:val="231F20"/>
              </w:rPr>
              <w:t>is used</w:t>
            </w:r>
            <w:r>
              <w:rPr>
                <w:color w:val="231F20"/>
                <w:spacing w:val="-2"/>
              </w:rPr>
              <w:t xml:space="preserve"> </w:t>
            </w:r>
            <w:r>
              <w:rPr>
                <w:color w:val="231F20"/>
              </w:rPr>
              <w:t>for,</w:t>
            </w:r>
            <w:r>
              <w:rPr>
                <w:color w:val="231F20"/>
                <w:spacing w:val="-5"/>
              </w:rPr>
              <w:t xml:space="preserve"> </w:t>
            </w:r>
            <w:r>
              <w:rPr>
                <w:color w:val="231F20"/>
              </w:rPr>
              <w:t>or is</w:t>
            </w:r>
            <w:r>
              <w:rPr>
                <w:color w:val="231F20"/>
                <w:spacing w:val="-6"/>
              </w:rPr>
              <w:t xml:space="preserve"> </w:t>
            </w:r>
            <w:r>
              <w:rPr>
                <w:color w:val="231F20"/>
              </w:rPr>
              <w:t>readily</w:t>
            </w:r>
            <w:r>
              <w:rPr>
                <w:color w:val="231F20"/>
                <w:spacing w:val="-6"/>
              </w:rPr>
              <w:t xml:space="preserve"> </w:t>
            </w:r>
            <w:r>
              <w:rPr>
                <w:color w:val="231F20"/>
              </w:rPr>
              <w:t>capable of</w:t>
            </w:r>
            <w:r>
              <w:rPr>
                <w:color w:val="231F20"/>
                <w:spacing w:val="33"/>
              </w:rPr>
              <w:t xml:space="preserve"> </w:t>
            </w:r>
            <w:r>
              <w:rPr>
                <w:color w:val="231F20"/>
              </w:rPr>
              <w:t>causing death or serious bodily injury, except that such</w:t>
            </w:r>
            <w:r>
              <w:rPr>
                <w:color w:val="231F20"/>
                <w:spacing w:val="-4"/>
              </w:rPr>
              <w:t xml:space="preserve"> </w:t>
            </w:r>
            <w:r>
              <w:rPr>
                <w:color w:val="231F20"/>
              </w:rPr>
              <w:t>a</w:t>
            </w:r>
            <w:r>
              <w:rPr>
                <w:color w:val="231F20"/>
                <w:spacing w:val="-4"/>
              </w:rPr>
              <w:t xml:space="preserve"> </w:t>
            </w:r>
            <w:r>
              <w:rPr>
                <w:color w:val="231F20"/>
              </w:rPr>
              <w:t>term</w:t>
            </w:r>
            <w:r>
              <w:rPr>
                <w:color w:val="231F20"/>
                <w:spacing w:val="-16"/>
              </w:rPr>
              <w:t xml:space="preserve"> </w:t>
            </w:r>
            <w:r>
              <w:rPr>
                <w:color w:val="231F20"/>
              </w:rPr>
              <w:t>does</w:t>
            </w:r>
            <w:r>
              <w:rPr>
                <w:color w:val="231F20"/>
                <w:spacing w:val="-6"/>
              </w:rPr>
              <w:t xml:space="preserve"> </w:t>
            </w:r>
            <w:r>
              <w:rPr>
                <w:color w:val="231F20"/>
              </w:rPr>
              <w:t>NOT include a</w:t>
            </w:r>
            <w:r>
              <w:rPr>
                <w:color w:val="231F20"/>
                <w:spacing w:val="-4"/>
              </w:rPr>
              <w:t xml:space="preserve"> </w:t>
            </w:r>
            <w:r>
              <w:rPr>
                <w:color w:val="231F20"/>
              </w:rPr>
              <w:t>pocket knife with a</w:t>
            </w:r>
            <w:r>
              <w:rPr>
                <w:color w:val="231F20"/>
                <w:spacing w:val="-4"/>
              </w:rPr>
              <w:t xml:space="preserve"> </w:t>
            </w:r>
            <w:r>
              <w:rPr>
                <w:color w:val="231F20"/>
              </w:rPr>
              <w:t>blade of</w:t>
            </w:r>
            <w:r>
              <w:rPr>
                <w:color w:val="231F20"/>
                <w:spacing w:val="31"/>
              </w:rPr>
              <w:t xml:space="preserve"> </w:t>
            </w:r>
            <w:r>
              <w:rPr>
                <w:color w:val="231F20"/>
              </w:rPr>
              <w:t>less than 2 1/2 inches in length.</w:t>
            </w:r>
            <w:r>
              <w:rPr>
                <w:color w:val="231F20"/>
                <w:spacing w:val="80"/>
                <w:w w:val="150"/>
              </w:rPr>
              <w:t xml:space="preserve"> </w:t>
            </w:r>
            <w:r>
              <w:rPr>
                <w:color w:val="231F20"/>
              </w:rPr>
              <w:t>(18 USC Section 930(g)(2))</w:t>
            </w:r>
          </w:p>
        </w:tc>
      </w:tr>
      <w:tr w:rsidR="00F0011F" w14:paraId="1CB83E14" w14:textId="77777777" w:rsidTr="56D7915B">
        <w:trPr>
          <w:trHeight w:val="1244"/>
        </w:trPr>
        <w:tc>
          <w:tcPr>
            <w:tcW w:w="2528" w:type="dxa"/>
          </w:tcPr>
          <w:p w14:paraId="1CB83E10" w14:textId="77777777" w:rsidR="00F0011F" w:rsidRDefault="00203A75">
            <w:pPr>
              <w:pStyle w:val="TableParagraph"/>
              <w:spacing w:line="237" w:lineRule="exact"/>
              <w:ind w:left="134"/>
            </w:pPr>
            <w:r>
              <w:rPr>
                <w:color w:val="231F20"/>
              </w:rPr>
              <w:t>Disciplinary</w:t>
            </w:r>
            <w:r>
              <w:rPr>
                <w:color w:val="231F20"/>
                <w:spacing w:val="1"/>
              </w:rPr>
              <w:t xml:space="preserve"> </w:t>
            </w:r>
            <w:r>
              <w:rPr>
                <w:color w:val="231F20"/>
                <w:spacing w:val="-2"/>
              </w:rPr>
              <w:t>Removal</w:t>
            </w:r>
          </w:p>
        </w:tc>
        <w:tc>
          <w:tcPr>
            <w:tcW w:w="8176" w:type="dxa"/>
          </w:tcPr>
          <w:p w14:paraId="1CB83E11" w14:textId="77777777" w:rsidR="00F0011F" w:rsidRDefault="00203A75">
            <w:pPr>
              <w:pStyle w:val="TableParagraph"/>
              <w:spacing w:line="237" w:lineRule="exact"/>
              <w:ind w:left="116"/>
            </w:pPr>
            <w:r>
              <w:rPr>
                <w:color w:val="231F20"/>
              </w:rPr>
              <w:t>Any</w:t>
            </w:r>
            <w:r>
              <w:rPr>
                <w:color w:val="231F20"/>
                <w:spacing w:val="8"/>
              </w:rPr>
              <w:t xml:space="preserve"> </w:t>
            </w:r>
            <w:r>
              <w:rPr>
                <w:color w:val="231F20"/>
              </w:rPr>
              <w:t>instance</w:t>
            </w:r>
            <w:r>
              <w:rPr>
                <w:color w:val="231F20"/>
                <w:spacing w:val="11"/>
              </w:rPr>
              <w:t xml:space="preserve"> </w:t>
            </w:r>
            <w:r>
              <w:rPr>
                <w:color w:val="231F20"/>
              </w:rPr>
              <w:t>in</w:t>
            </w:r>
            <w:r>
              <w:rPr>
                <w:color w:val="231F20"/>
                <w:spacing w:val="11"/>
              </w:rPr>
              <w:t xml:space="preserve"> </w:t>
            </w:r>
            <w:r>
              <w:rPr>
                <w:color w:val="231F20"/>
              </w:rPr>
              <w:t>which</w:t>
            </w:r>
            <w:r>
              <w:rPr>
                <w:color w:val="231F20"/>
                <w:spacing w:val="12"/>
              </w:rPr>
              <w:t xml:space="preserve"> </w:t>
            </w:r>
            <w:r>
              <w:rPr>
                <w:color w:val="231F20"/>
              </w:rPr>
              <w:t>a</w:t>
            </w:r>
            <w:r>
              <w:rPr>
                <w:color w:val="231F20"/>
                <w:spacing w:val="-6"/>
              </w:rPr>
              <w:t xml:space="preserve"> </w:t>
            </w:r>
            <w:r>
              <w:rPr>
                <w:color w:val="231F20"/>
              </w:rPr>
              <w:t>child</w:t>
            </w:r>
            <w:r>
              <w:rPr>
                <w:color w:val="231F20"/>
                <w:spacing w:val="11"/>
              </w:rPr>
              <w:t xml:space="preserve"> </w:t>
            </w:r>
            <w:r>
              <w:rPr>
                <w:color w:val="231F20"/>
              </w:rPr>
              <w:t>is</w:t>
            </w:r>
            <w:r>
              <w:rPr>
                <w:color w:val="231F20"/>
                <w:spacing w:val="8"/>
              </w:rPr>
              <w:t xml:space="preserve"> </w:t>
            </w:r>
            <w:r>
              <w:rPr>
                <w:color w:val="231F20"/>
              </w:rPr>
              <w:t>removed</w:t>
            </w:r>
            <w:r>
              <w:rPr>
                <w:color w:val="231F20"/>
                <w:spacing w:val="11"/>
              </w:rPr>
              <w:t xml:space="preserve"> </w:t>
            </w:r>
            <w:r>
              <w:rPr>
                <w:color w:val="231F20"/>
              </w:rPr>
              <w:t>from</w:t>
            </w:r>
            <w:r>
              <w:rPr>
                <w:color w:val="231F20"/>
                <w:spacing w:val="-3"/>
              </w:rPr>
              <w:t xml:space="preserve"> </w:t>
            </w:r>
            <w:r>
              <w:rPr>
                <w:color w:val="231F20"/>
              </w:rPr>
              <w:t>his/her</w:t>
            </w:r>
            <w:r>
              <w:rPr>
                <w:color w:val="231F20"/>
                <w:spacing w:val="13"/>
              </w:rPr>
              <w:t xml:space="preserve"> </w:t>
            </w:r>
            <w:r>
              <w:rPr>
                <w:color w:val="231F20"/>
              </w:rPr>
              <w:t>educational</w:t>
            </w:r>
            <w:r>
              <w:rPr>
                <w:color w:val="231F20"/>
                <w:spacing w:val="6"/>
              </w:rPr>
              <w:t xml:space="preserve"> </w:t>
            </w:r>
            <w:r>
              <w:rPr>
                <w:color w:val="231F20"/>
              </w:rPr>
              <w:t>placement</w:t>
            </w:r>
            <w:r>
              <w:rPr>
                <w:color w:val="231F20"/>
                <w:spacing w:val="9"/>
              </w:rPr>
              <w:t xml:space="preserve"> </w:t>
            </w:r>
            <w:r>
              <w:rPr>
                <w:color w:val="231F20"/>
                <w:spacing w:val="-5"/>
              </w:rPr>
              <w:t>for</w:t>
            </w:r>
          </w:p>
          <w:p w14:paraId="1CB83E12" w14:textId="77777777" w:rsidR="00F0011F" w:rsidRDefault="00203A75">
            <w:pPr>
              <w:pStyle w:val="TableParagraph"/>
              <w:spacing w:before="3" w:line="242" w:lineRule="auto"/>
              <w:ind w:right="74" w:hanging="1"/>
            </w:pPr>
            <w:r>
              <w:rPr>
                <w:color w:val="231F20"/>
              </w:rPr>
              <w:t>disciplinary purposes, including</w:t>
            </w:r>
            <w:r>
              <w:rPr>
                <w:color w:val="231F20"/>
                <w:spacing w:val="-4"/>
              </w:rPr>
              <w:t xml:space="preserve"> </w:t>
            </w:r>
            <w:r>
              <w:rPr>
                <w:color w:val="231F20"/>
              </w:rPr>
              <w:t>in-school suspension, out-of-school suspension, expulsion, removal by school personnel to an interim alternative educational</w:t>
            </w:r>
          </w:p>
          <w:p w14:paraId="1CB83E13" w14:textId="77777777" w:rsidR="00F0011F" w:rsidRDefault="00203A75">
            <w:pPr>
              <w:pStyle w:val="TableParagraph"/>
              <w:spacing w:line="240" w:lineRule="exact"/>
              <w:ind w:left="117" w:right="139"/>
            </w:pPr>
            <w:r>
              <w:rPr>
                <w:color w:val="231F20"/>
              </w:rPr>
              <w:t>setting for drug or weapon offenses or serious bodily injury, and removal by</w:t>
            </w:r>
            <w:r>
              <w:rPr>
                <w:color w:val="231F20"/>
                <w:spacing w:val="80"/>
              </w:rPr>
              <w:t xml:space="preserve"> </w:t>
            </w:r>
            <w:r>
              <w:rPr>
                <w:color w:val="231F20"/>
              </w:rPr>
              <w:t>hearing</w:t>
            </w:r>
            <w:r>
              <w:rPr>
                <w:color w:val="231F20"/>
                <w:spacing w:val="40"/>
              </w:rPr>
              <w:t xml:space="preserve"> </w:t>
            </w:r>
            <w:r>
              <w:rPr>
                <w:color w:val="231F20"/>
              </w:rPr>
              <w:t>officer</w:t>
            </w:r>
            <w:r>
              <w:rPr>
                <w:color w:val="231F20"/>
                <w:spacing w:val="40"/>
              </w:rPr>
              <w:t xml:space="preserve"> </w:t>
            </w:r>
            <w:r>
              <w:rPr>
                <w:color w:val="231F20"/>
              </w:rPr>
              <w:t>for</w:t>
            </w:r>
            <w:r>
              <w:rPr>
                <w:color w:val="231F20"/>
                <w:spacing w:val="40"/>
              </w:rPr>
              <w:t xml:space="preserve"> </w:t>
            </w:r>
            <w:r>
              <w:rPr>
                <w:color w:val="231F20"/>
              </w:rPr>
              <w:t>likely injury to</w:t>
            </w:r>
            <w:r>
              <w:rPr>
                <w:color w:val="231F20"/>
                <w:spacing w:val="40"/>
              </w:rPr>
              <w:t xml:space="preserve"> </w:t>
            </w:r>
            <w:r>
              <w:rPr>
                <w:color w:val="231F20"/>
              </w:rPr>
              <w:t>self</w:t>
            </w:r>
            <w:r>
              <w:rPr>
                <w:color w:val="231F20"/>
                <w:spacing w:val="40"/>
              </w:rPr>
              <w:t xml:space="preserve"> </w:t>
            </w:r>
            <w:r>
              <w:rPr>
                <w:color w:val="231F20"/>
              </w:rPr>
              <w:t>or</w:t>
            </w:r>
            <w:r>
              <w:rPr>
                <w:color w:val="231F20"/>
                <w:spacing w:val="40"/>
              </w:rPr>
              <w:t xml:space="preserve"> </w:t>
            </w:r>
            <w:r>
              <w:rPr>
                <w:color w:val="231F20"/>
              </w:rPr>
              <w:t>others.</w:t>
            </w:r>
          </w:p>
        </w:tc>
      </w:tr>
      <w:tr w:rsidR="00F0011F" w14:paraId="1CB83E18" w14:textId="77777777" w:rsidTr="56D7915B">
        <w:trPr>
          <w:trHeight w:val="1515"/>
        </w:trPr>
        <w:tc>
          <w:tcPr>
            <w:tcW w:w="2528" w:type="dxa"/>
          </w:tcPr>
          <w:p w14:paraId="1CB83E15" w14:textId="77777777" w:rsidR="00F0011F" w:rsidRDefault="00203A75">
            <w:pPr>
              <w:pStyle w:val="TableParagraph"/>
              <w:spacing w:line="253" w:lineRule="exact"/>
              <w:ind w:left="134"/>
            </w:pPr>
            <w:r>
              <w:rPr>
                <w:color w:val="231F20"/>
              </w:rPr>
              <w:t>Drug</w:t>
            </w:r>
            <w:r>
              <w:rPr>
                <w:color w:val="231F20"/>
                <w:spacing w:val="16"/>
              </w:rPr>
              <w:t xml:space="preserve"> </w:t>
            </w:r>
            <w:r>
              <w:rPr>
                <w:color w:val="231F20"/>
                <w:spacing w:val="-2"/>
              </w:rPr>
              <w:t>Offense</w:t>
            </w:r>
          </w:p>
        </w:tc>
        <w:tc>
          <w:tcPr>
            <w:tcW w:w="8176" w:type="dxa"/>
          </w:tcPr>
          <w:p w14:paraId="1CB83E16" w14:textId="77777777" w:rsidR="00F0011F" w:rsidRDefault="00203A75">
            <w:pPr>
              <w:pStyle w:val="TableParagraph"/>
              <w:ind w:left="117" w:right="139" w:hanging="1"/>
            </w:pPr>
            <w:r>
              <w:rPr>
                <w:color w:val="231F20"/>
              </w:rPr>
              <w:t>The use (or being under the influence), possession, sale, or solicitation of</w:t>
            </w:r>
            <w:r>
              <w:rPr>
                <w:color w:val="231F20"/>
                <w:spacing w:val="40"/>
              </w:rPr>
              <w:t xml:space="preserve"> </w:t>
            </w:r>
            <w:r>
              <w:rPr>
                <w:color w:val="231F20"/>
              </w:rPr>
              <w:t>drugs as identified</w:t>
            </w:r>
            <w:r>
              <w:rPr>
                <w:color w:val="231F20"/>
                <w:spacing w:val="-4"/>
              </w:rPr>
              <w:t xml:space="preserve"> </w:t>
            </w:r>
            <w:r>
              <w:rPr>
                <w:color w:val="231F20"/>
              </w:rPr>
              <w:t>in</w:t>
            </w:r>
            <w:r>
              <w:rPr>
                <w:color w:val="231F20"/>
                <w:spacing w:val="-4"/>
              </w:rPr>
              <w:t xml:space="preserve"> </w:t>
            </w:r>
            <w:r>
              <w:rPr>
                <w:color w:val="231F20"/>
              </w:rPr>
              <w:t>21</w:t>
            </w:r>
            <w:r>
              <w:rPr>
                <w:color w:val="231F20"/>
                <w:spacing w:val="-4"/>
              </w:rPr>
              <w:t xml:space="preserve"> </w:t>
            </w:r>
            <w:r>
              <w:rPr>
                <w:color w:val="231F20"/>
              </w:rPr>
              <w:t>U.S.C.</w:t>
            </w:r>
            <w:r>
              <w:rPr>
                <w:color w:val="231F20"/>
                <w:spacing w:val="-6"/>
              </w:rPr>
              <w:t xml:space="preserve"> </w:t>
            </w:r>
            <w:r>
              <w:rPr>
                <w:color w:val="231F20"/>
              </w:rPr>
              <w:t>Section</w:t>
            </w:r>
            <w:r>
              <w:rPr>
                <w:color w:val="231F20"/>
                <w:spacing w:val="-4"/>
              </w:rPr>
              <w:t xml:space="preserve"> </w:t>
            </w:r>
            <w:r>
              <w:rPr>
                <w:color w:val="231F20"/>
              </w:rPr>
              <w:t>812(c).</w:t>
            </w:r>
            <w:r>
              <w:rPr>
                <w:color w:val="231F20"/>
                <w:spacing w:val="40"/>
              </w:rPr>
              <w:t xml:space="preserve"> </w:t>
            </w:r>
            <w:r>
              <w:rPr>
                <w:color w:val="231F20"/>
              </w:rPr>
              <w:t>This will include marijuana, hashish, or other cannabinoids, steroids, all prescription</w:t>
            </w:r>
            <w:r>
              <w:rPr>
                <w:color w:val="231F20"/>
                <w:spacing w:val="-14"/>
              </w:rPr>
              <w:t xml:space="preserve"> </w:t>
            </w:r>
            <w:r>
              <w:rPr>
                <w:color w:val="231F20"/>
              </w:rPr>
              <w:t>drugs</w:t>
            </w:r>
            <w:r>
              <w:rPr>
                <w:color w:val="231F20"/>
                <w:spacing w:val="-19"/>
              </w:rPr>
              <w:t xml:space="preserve"> </w:t>
            </w:r>
            <w:r>
              <w:rPr>
                <w:color w:val="231F20"/>
              </w:rPr>
              <w:t>for</w:t>
            </w:r>
            <w:r>
              <w:rPr>
                <w:color w:val="231F20"/>
                <w:spacing w:val="-11"/>
              </w:rPr>
              <w:t xml:space="preserve"> </w:t>
            </w:r>
            <w:r>
              <w:rPr>
                <w:color w:val="231F20"/>
              </w:rPr>
              <w:t>which the student does not have a prescription and inappropriate use of</w:t>
            </w:r>
            <w:r>
              <w:rPr>
                <w:color w:val="231F20"/>
                <w:spacing w:val="40"/>
              </w:rPr>
              <w:t xml:space="preserve"> </w:t>
            </w:r>
            <w:r>
              <w:rPr>
                <w:color w:val="231F20"/>
              </w:rPr>
              <w:t>nonprescription drugs and other substances).</w:t>
            </w:r>
            <w:r>
              <w:rPr>
                <w:color w:val="231F20"/>
                <w:spacing w:val="40"/>
              </w:rPr>
              <w:t xml:space="preserve"> </w:t>
            </w:r>
            <w:r>
              <w:rPr>
                <w:color w:val="231F20"/>
              </w:rPr>
              <w:t>These</w:t>
            </w:r>
            <w:r>
              <w:rPr>
                <w:color w:val="231F20"/>
                <w:spacing w:val="40"/>
              </w:rPr>
              <w:t xml:space="preserve"> </w:t>
            </w:r>
            <w:r>
              <w:rPr>
                <w:color w:val="231F20"/>
              </w:rPr>
              <w:t>offenses</w:t>
            </w:r>
            <w:r>
              <w:rPr>
                <w:color w:val="231F20"/>
                <w:spacing w:val="39"/>
              </w:rPr>
              <w:t xml:space="preserve"> </w:t>
            </w:r>
            <w:r>
              <w:rPr>
                <w:color w:val="231F20"/>
              </w:rPr>
              <w:t>do</w:t>
            </w:r>
            <w:r>
              <w:rPr>
                <w:color w:val="231F20"/>
                <w:spacing w:val="40"/>
              </w:rPr>
              <w:t xml:space="preserve"> </w:t>
            </w:r>
            <w:r>
              <w:rPr>
                <w:color w:val="231F20"/>
                <w:u w:val="single" w:color="231F20"/>
              </w:rPr>
              <w:t>not</w:t>
            </w:r>
            <w:r>
              <w:rPr>
                <w:color w:val="231F20"/>
                <w:spacing w:val="39"/>
              </w:rPr>
              <w:t xml:space="preserve"> </w:t>
            </w:r>
            <w:r>
              <w:rPr>
                <w:color w:val="231F20"/>
              </w:rPr>
              <w:t>include</w:t>
            </w:r>
            <w:r>
              <w:rPr>
                <w:color w:val="231F20"/>
                <w:spacing w:val="40"/>
              </w:rPr>
              <w:t xml:space="preserve"> </w:t>
            </w:r>
            <w:r>
              <w:rPr>
                <w:color w:val="231F20"/>
              </w:rPr>
              <w:t>the</w:t>
            </w:r>
            <w:r>
              <w:rPr>
                <w:color w:val="231F20"/>
                <w:spacing w:val="40"/>
              </w:rPr>
              <w:t xml:space="preserve"> </w:t>
            </w:r>
            <w:r>
              <w:rPr>
                <w:color w:val="231F20"/>
              </w:rPr>
              <w:t>use,</w:t>
            </w:r>
            <w:r>
              <w:rPr>
                <w:color w:val="231F20"/>
                <w:spacing w:val="40"/>
              </w:rPr>
              <w:t xml:space="preserve"> </w:t>
            </w:r>
            <w:r>
              <w:rPr>
                <w:color w:val="231F20"/>
              </w:rPr>
              <w:t>possession,</w:t>
            </w:r>
            <w:r>
              <w:rPr>
                <w:color w:val="231F20"/>
                <w:spacing w:val="40"/>
              </w:rPr>
              <w:t xml:space="preserve"> </w:t>
            </w:r>
            <w:r>
              <w:rPr>
                <w:color w:val="231F20"/>
              </w:rPr>
              <w:t>sale,</w:t>
            </w:r>
            <w:r>
              <w:rPr>
                <w:color w:val="231F20"/>
                <w:spacing w:val="40"/>
              </w:rPr>
              <w:t xml:space="preserve"> </w:t>
            </w:r>
            <w:r>
              <w:rPr>
                <w:color w:val="231F20"/>
              </w:rPr>
              <w:t>or</w:t>
            </w:r>
          </w:p>
          <w:p w14:paraId="1CB83E17" w14:textId="77777777" w:rsidR="00F0011F" w:rsidRDefault="00203A75">
            <w:pPr>
              <w:pStyle w:val="TableParagraph"/>
              <w:spacing w:line="231" w:lineRule="exact"/>
            </w:pPr>
            <w:r>
              <w:rPr>
                <w:color w:val="231F20"/>
              </w:rPr>
              <w:t>solicitation</w:t>
            </w:r>
            <w:r>
              <w:rPr>
                <w:color w:val="231F20"/>
                <w:spacing w:val="7"/>
              </w:rPr>
              <w:t xml:space="preserve"> </w:t>
            </w:r>
            <w:r>
              <w:rPr>
                <w:color w:val="231F20"/>
              </w:rPr>
              <w:t>of</w:t>
            </w:r>
            <w:r>
              <w:rPr>
                <w:color w:val="231F20"/>
                <w:spacing w:val="23"/>
              </w:rPr>
              <w:t xml:space="preserve"> </w:t>
            </w:r>
            <w:r>
              <w:rPr>
                <w:color w:val="231F20"/>
              </w:rPr>
              <w:t>alcohol</w:t>
            </w:r>
            <w:r>
              <w:rPr>
                <w:color w:val="231F20"/>
                <w:spacing w:val="3"/>
              </w:rPr>
              <w:t xml:space="preserve"> </w:t>
            </w:r>
            <w:r>
              <w:rPr>
                <w:color w:val="231F20"/>
              </w:rPr>
              <w:t>or</w:t>
            </w:r>
            <w:r>
              <w:rPr>
                <w:color w:val="231F20"/>
                <w:spacing w:val="10"/>
              </w:rPr>
              <w:t xml:space="preserve"> </w:t>
            </w:r>
            <w:r>
              <w:rPr>
                <w:color w:val="231F20"/>
                <w:spacing w:val="-2"/>
              </w:rPr>
              <w:t>tobacco.</w:t>
            </w:r>
          </w:p>
        </w:tc>
      </w:tr>
      <w:tr w:rsidR="00F0011F" w14:paraId="1CB83E1C" w14:textId="77777777" w:rsidTr="56D7915B">
        <w:trPr>
          <w:trHeight w:val="1260"/>
        </w:trPr>
        <w:tc>
          <w:tcPr>
            <w:tcW w:w="2528" w:type="dxa"/>
          </w:tcPr>
          <w:p w14:paraId="1CB83E19" w14:textId="77777777" w:rsidR="00F0011F" w:rsidRDefault="00203A75">
            <w:pPr>
              <w:pStyle w:val="TableParagraph"/>
              <w:spacing w:line="237" w:lineRule="exact"/>
              <w:ind w:left="134"/>
            </w:pPr>
            <w:r>
              <w:rPr>
                <w:color w:val="231F20"/>
                <w:spacing w:val="-2"/>
              </w:rPr>
              <w:t>Expulsion</w:t>
            </w:r>
          </w:p>
        </w:tc>
        <w:tc>
          <w:tcPr>
            <w:tcW w:w="8176" w:type="dxa"/>
          </w:tcPr>
          <w:p w14:paraId="1CB83E1A" w14:textId="77777777" w:rsidR="00F0011F" w:rsidRDefault="00203A75">
            <w:pPr>
              <w:pStyle w:val="TableParagraph"/>
              <w:spacing w:line="237" w:lineRule="exact"/>
              <w:ind w:left="117"/>
            </w:pPr>
            <w:r>
              <w:rPr>
                <w:color w:val="231F20"/>
              </w:rPr>
              <w:t>An</w:t>
            </w:r>
            <w:r>
              <w:rPr>
                <w:color w:val="231F20"/>
                <w:spacing w:val="7"/>
              </w:rPr>
              <w:t xml:space="preserve"> </w:t>
            </w:r>
            <w:r>
              <w:rPr>
                <w:color w:val="231F20"/>
              </w:rPr>
              <w:t>action</w:t>
            </w:r>
            <w:r>
              <w:rPr>
                <w:color w:val="231F20"/>
                <w:spacing w:val="7"/>
              </w:rPr>
              <w:t xml:space="preserve"> </w:t>
            </w:r>
            <w:r>
              <w:rPr>
                <w:color w:val="231F20"/>
              </w:rPr>
              <w:t>taken</w:t>
            </w:r>
            <w:r>
              <w:rPr>
                <w:color w:val="231F20"/>
                <w:spacing w:val="7"/>
              </w:rPr>
              <w:t xml:space="preserve"> </w:t>
            </w:r>
            <w:r>
              <w:rPr>
                <w:color w:val="231F20"/>
              </w:rPr>
              <w:t>by</w:t>
            </w:r>
            <w:r>
              <w:rPr>
                <w:color w:val="231F20"/>
                <w:spacing w:val="3"/>
              </w:rPr>
              <w:t xml:space="preserve"> </w:t>
            </w:r>
            <w:r>
              <w:rPr>
                <w:color w:val="231F20"/>
              </w:rPr>
              <w:t>the</w:t>
            </w:r>
            <w:r>
              <w:rPr>
                <w:color w:val="231F20"/>
                <w:spacing w:val="7"/>
              </w:rPr>
              <w:t xml:space="preserve"> </w:t>
            </w:r>
            <w:r>
              <w:rPr>
                <w:color w:val="231F20"/>
              </w:rPr>
              <w:t>local</w:t>
            </w:r>
            <w:r>
              <w:rPr>
                <w:color w:val="231F20"/>
                <w:spacing w:val="2"/>
              </w:rPr>
              <w:t xml:space="preserve"> </w:t>
            </w:r>
            <w:r>
              <w:rPr>
                <w:color w:val="231F20"/>
              </w:rPr>
              <w:t>educational</w:t>
            </w:r>
            <w:r>
              <w:rPr>
                <w:color w:val="231F20"/>
                <w:spacing w:val="2"/>
              </w:rPr>
              <w:t xml:space="preserve"> </w:t>
            </w:r>
            <w:r>
              <w:rPr>
                <w:color w:val="231F20"/>
              </w:rPr>
              <w:t>agency</w:t>
            </w:r>
            <w:r>
              <w:rPr>
                <w:color w:val="231F20"/>
                <w:spacing w:val="4"/>
              </w:rPr>
              <w:t xml:space="preserve"> </w:t>
            </w:r>
            <w:r>
              <w:rPr>
                <w:color w:val="231F20"/>
              </w:rPr>
              <w:t>(LEA)</w:t>
            </w:r>
            <w:r>
              <w:rPr>
                <w:color w:val="231F20"/>
                <w:spacing w:val="9"/>
              </w:rPr>
              <w:t xml:space="preserve"> </w:t>
            </w:r>
            <w:r>
              <w:rPr>
                <w:color w:val="231F20"/>
              </w:rPr>
              <w:t>removing</w:t>
            </w:r>
            <w:r>
              <w:rPr>
                <w:color w:val="231F20"/>
                <w:spacing w:val="7"/>
              </w:rPr>
              <w:t xml:space="preserve"> </w:t>
            </w:r>
            <w:r>
              <w:rPr>
                <w:color w:val="231F20"/>
              </w:rPr>
              <w:t>a</w:t>
            </w:r>
            <w:r>
              <w:rPr>
                <w:color w:val="231F20"/>
                <w:spacing w:val="-9"/>
              </w:rPr>
              <w:t xml:space="preserve"> </w:t>
            </w:r>
            <w:r>
              <w:rPr>
                <w:color w:val="231F20"/>
              </w:rPr>
              <w:t>child</w:t>
            </w:r>
            <w:r>
              <w:rPr>
                <w:color w:val="231F20"/>
                <w:spacing w:val="7"/>
              </w:rPr>
              <w:t xml:space="preserve"> </w:t>
            </w:r>
            <w:r>
              <w:rPr>
                <w:color w:val="231F20"/>
                <w:spacing w:val="-4"/>
              </w:rPr>
              <w:t>from</w:t>
            </w:r>
          </w:p>
          <w:p w14:paraId="1CB83E1B" w14:textId="77777777" w:rsidR="00F0011F" w:rsidRDefault="00203A75">
            <w:pPr>
              <w:pStyle w:val="TableParagraph"/>
              <w:spacing w:line="250" w:lineRule="atLeast"/>
              <w:ind w:left="117" w:right="139"/>
              <w:rPr>
                <w:b/>
              </w:rPr>
            </w:pPr>
            <w:r>
              <w:rPr>
                <w:color w:val="231F20"/>
              </w:rPr>
              <w:t>his/her regular school for</w:t>
            </w:r>
            <w:r>
              <w:rPr>
                <w:color w:val="231F20"/>
                <w:spacing w:val="-12"/>
              </w:rPr>
              <w:t xml:space="preserve"> </w:t>
            </w:r>
            <w:r>
              <w:rPr>
                <w:color w:val="231F20"/>
              </w:rPr>
              <w:t xml:space="preserve">disciplinary purposes </w:t>
            </w:r>
            <w:r>
              <w:rPr>
                <w:b/>
                <w:color w:val="231F20"/>
              </w:rPr>
              <w:t>for</w:t>
            </w:r>
            <w:r>
              <w:rPr>
                <w:b/>
                <w:color w:val="231F20"/>
                <w:spacing w:val="-8"/>
              </w:rPr>
              <w:t xml:space="preserve"> </w:t>
            </w:r>
            <w:r>
              <w:rPr>
                <w:b/>
                <w:color w:val="231F20"/>
              </w:rPr>
              <w:t xml:space="preserve">the remainder of the school year </w:t>
            </w:r>
            <w:r>
              <w:rPr>
                <w:color w:val="231F20"/>
              </w:rPr>
              <w:t>or longer in accordance with LEA policy.</w:t>
            </w:r>
            <w:r>
              <w:rPr>
                <w:color w:val="231F20"/>
                <w:spacing w:val="80"/>
              </w:rPr>
              <w:t xml:space="preserve"> </w:t>
            </w:r>
            <w:r>
              <w:rPr>
                <w:b/>
                <w:color w:val="231F20"/>
              </w:rPr>
              <w:t>This includes removals</w:t>
            </w:r>
            <w:r>
              <w:rPr>
                <w:b/>
                <w:color w:val="231F20"/>
                <w:spacing w:val="40"/>
              </w:rPr>
              <w:t xml:space="preserve"> </w:t>
            </w:r>
            <w:r>
              <w:rPr>
                <w:b/>
                <w:color w:val="231F20"/>
              </w:rPr>
              <w:t>resulting from</w:t>
            </w:r>
            <w:r>
              <w:rPr>
                <w:b/>
                <w:color w:val="231F20"/>
                <w:spacing w:val="-7"/>
              </w:rPr>
              <w:t xml:space="preserve"> </w:t>
            </w:r>
            <w:r>
              <w:rPr>
                <w:b/>
                <w:color w:val="231F20"/>
              </w:rPr>
              <w:t>violations</w:t>
            </w:r>
            <w:r>
              <w:rPr>
                <w:b/>
                <w:color w:val="231F20"/>
                <w:spacing w:val="-14"/>
              </w:rPr>
              <w:t xml:space="preserve"> </w:t>
            </w:r>
            <w:r>
              <w:rPr>
                <w:b/>
                <w:color w:val="231F20"/>
              </w:rPr>
              <w:t>of the Gun-Free Schools Act</w:t>
            </w:r>
            <w:r>
              <w:rPr>
                <w:b/>
                <w:color w:val="231F20"/>
                <w:spacing w:val="32"/>
              </w:rPr>
              <w:t xml:space="preserve"> </w:t>
            </w:r>
            <w:r>
              <w:rPr>
                <w:b/>
                <w:color w:val="231F20"/>
              </w:rPr>
              <w:t>that</w:t>
            </w:r>
            <w:r>
              <w:rPr>
                <w:b/>
                <w:color w:val="231F20"/>
                <w:spacing w:val="32"/>
              </w:rPr>
              <w:t xml:space="preserve"> </w:t>
            </w:r>
            <w:r>
              <w:rPr>
                <w:b/>
                <w:color w:val="231F20"/>
              </w:rPr>
              <w:t>are modified</w:t>
            </w:r>
            <w:r>
              <w:rPr>
                <w:b/>
                <w:color w:val="231F20"/>
                <w:spacing w:val="35"/>
              </w:rPr>
              <w:t xml:space="preserve"> </w:t>
            </w:r>
            <w:r>
              <w:rPr>
                <w:b/>
                <w:color w:val="231F20"/>
              </w:rPr>
              <w:t>to less than 365 days.</w:t>
            </w:r>
          </w:p>
        </w:tc>
      </w:tr>
      <w:tr w:rsidR="00F0011F" w14:paraId="1CB83E20" w14:textId="77777777" w:rsidTr="56D7915B">
        <w:trPr>
          <w:trHeight w:val="491"/>
        </w:trPr>
        <w:tc>
          <w:tcPr>
            <w:tcW w:w="2528" w:type="dxa"/>
          </w:tcPr>
          <w:p w14:paraId="1CB83E1D" w14:textId="77777777" w:rsidR="00F0011F" w:rsidRDefault="00203A75">
            <w:pPr>
              <w:pStyle w:val="TableParagraph"/>
              <w:spacing w:line="237" w:lineRule="exact"/>
              <w:ind w:left="134"/>
            </w:pPr>
            <w:r>
              <w:rPr>
                <w:color w:val="231F20"/>
              </w:rPr>
              <w:t>Expulsion</w:t>
            </w:r>
            <w:r>
              <w:rPr>
                <w:color w:val="231F20"/>
                <w:spacing w:val="8"/>
              </w:rPr>
              <w:t xml:space="preserve"> </w:t>
            </w:r>
            <w:r>
              <w:rPr>
                <w:color w:val="231F20"/>
              </w:rPr>
              <w:t>Related</w:t>
            </w:r>
            <w:r>
              <w:rPr>
                <w:color w:val="231F20"/>
                <w:spacing w:val="9"/>
              </w:rPr>
              <w:t xml:space="preserve"> </w:t>
            </w:r>
            <w:r>
              <w:rPr>
                <w:color w:val="231F20"/>
              </w:rPr>
              <w:t>to</w:t>
            </w:r>
            <w:r>
              <w:rPr>
                <w:color w:val="231F20"/>
                <w:spacing w:val="9"/>
              </w:rPr>
              <w:t xml:space="preserve"> </w:t>
            </w:r>
            <w:r>
              <w:rPr>
                <w:color w:val="231F20"/>
                <w:spacing w:val="-10"/>
              </w:rPr>
              <w:t>a</w:t>
            </w:r>
          </w:p>
          <w:p w14:paraId="1CB83E1E" w14:textId="77777777" w:rsidR="00F0011F" w:rsidRDefault="00203A75">
            <w:pPr>
              <w:pStyle w:val="TableParagraph"/>
              <w:spacing w:before="3" w:line="232" w:lineRule="exact"/>
              <w:ind w:left="134"/>
            </w:pPr>
            <w:r>
              <w:rPr>
                <w:color w:val="231F20"/>
                <w:spacing w:val="-2"/>
              </w:rPr>
              <w:t>Firearm</w:t>
            </w:r>
          </w:p>
        </w:tc>
        <w:tc>
          <w:tcPr>
            <w:tcW w:w="8176" w:type="dxa"/>
          </w:tcPr>
          <w:p w14:paraId="1CB83E1F" w14:textId="77777777" w:rsidR="00F0011F" w:rsidRDefault="00203A75">
            <w:pPr>
              <w:pStyle w:val="TableParagraph"/>
              <w:spacing w:line="237" w:lineRule="exact"/>
              <w:ind w:left="117"/>
            </w:pPr>
            <w:r>
              <w:rPr>
                <w:color w:val="231F20"/>
              </w:rPr>
              <w:t>Expulsion</w:t>
            </w:r>
            <w:r>
              <w:rPr>
                <w:color w:val="231F20"/>
                <w:spacing w:val="11"/>
              </w:rPr>
              <w:t xml:space="preserve"> </w:t>
            </w:r>
            <w:r>
              <w:rPr>
                <w:color w:val="231F20"/>
              </w:rPr>
              <w:t>shall</w:t>
            </w:r>
            <w:r>
              <w:rPr>
                <w:color w:val="231F20"/>
                <w:spacing w:val="5"/>
              </w:rPr>
              <w:t xml:space="preserve"> </w:t>
            </w:r>
            <w:r>
              <w:rPr>
                <w:color w:val="231F20"/>
              </w:rPr>
              <w:t>be</w:t>
            </w:r>
            <w:r>
              <w:rPr>
                <w:color w:val="231F20"/>
                <w:spacing w:val="12"/>
              </w:rPr>
              <w:t xml:space="preserve"> </w:t>
            </w:r>
            <w:r>
              <w:rPr>
                <w:color w:val="231F20"/>
              </w:rPr>
              <w:t>for</w:t>
            </w:r>
            <w:r>
              <w:rPr>
                <w:color w:val="231F20"/>
                <w:spacing w:val="13"/>
              </w:rPr>
              <w:t xml:space="preserve"> </w:t>
            </w:r>
            <w:r>
              <w:rPr>
                <w:color w:val="231F20"/>
              </w:rPr>
              <w:t>a</w:t>
            </w:r>
            <w:r>
              <w:rPr>
                <w:color w:val="231F20"/>
                <w:spacing w:val="-6"/>
              </w:rPr>
              <w:t xml:space="preserve"> </w:t>
            </w:r>
            <w:r>
              <w:rPr>
                <w:color w:val="231F20"/>
              </w:rPr>
              <w:t>period</w:t>
            </w:r>
            <w:r>
              <w:rPr>
                <w:color w:val="231F20"/>
                <w:spacing w:val="11"/>
              </w:rPr>
              <w:t xml:space="preserve"> </w:t>
            </w:r>
            <w:r>
              <w:rPr>
                <w:color w:val="231F20"/>
              </w:rPr>
              <w:t>of</w:t>
            </w:r>
            <w:r>
              <w:rPr>
                <w:color w:val="231F20"/>
                <w:spacing w:val="26"/>
              </w:rPr>
              <w:t xml:space="preserve"> </w:t>
            </w:r>
            <w:r>
              <w:rPr>
                <w:color w:val="231F20"/>
              </w:rPr>
              <w:t>not</w:t>
            </w:r>
            <w:r>
              <w:rPr>
                <w:color w:val="231F20"/>
                <w:spacing w:val="10"/>
              </w:rPr>
              <w:t xml:space="preserve"> </w:t>
            </w:r>
            <w:r>
              <w:rPr>
                <w:color w:val="231F20"/>
              </w:rPr>
              <w:t>less</w:t>
            </w:r>
            <w:r>
              <w:rPr>
                <w:color w:val="231F20"/>
                <w:spacing w:val="8"/>
              </w:rPr>
              <w:t xml:space="preserve"> </w:t>
            </w:r>
            <w:r>
              <w:rPr>
                <w:color w:val="231F20"/>
              </w:rPr>
              <w:t>than</w:t>
            </w:r>
            <w:r>
              <w:rPr>
                <w:color w:val="231F20"/>
                <w:spacing w:val="12"/>
              </w:rPr>
              <w:t xml:space="preserve"> </w:t>
            </w:r>
            <w:r>
              <w:rPr>
                <w:color w:val="231F20"/>
              </w:rPr>
              <w:t>one</w:t>
            </w:r>
            <w:r>
              <w:rPr>
                <w:color w:val="231F20"/>
                <w:spacing w:val="11"/>
              </w:rPr>
              <w:t xml:space="preserve"> </w:t>
            </w:r>
            <w:r>
              <w:rPr>
                <w:color w:val="231F20"/>
              </w:rPr>
              <w:t>calendar</w:t>
            </w:r>
            <w:r>
              <w:rPr>
                <w:color w:val="231F20"/>
                <w:spacing w:val="13"/>
              </w:rPr>
              <w:t xml:space="preserve"> </w:t>
            </w:r>
            <w:r>
              <w:rPr>
                <w:color w:val="231F20"/>
                <w:spacing w:val="-2"/>
              </w:rPr>
              <w:t>year.</w:t>
            </w:r>
          </w:p>
        </w:tc>
      </w:tr>
      <w:tr w:rsidR="00F0011F" w14:paraId="1CB83E24" w14:textId="77777777" w:rsidTr="56D7915B">
        <w:trPr>
          <w:trHeight w:val="492"/>
        </w:trPr>
        <w:tc>
          <w:tcPr>
            <w:tcW w:w="2528" w:type="dxa"/>
          </w:tcPr>
          <w:p w14:paraId="1CB83E21" w14:textId="77777777" w:rsidR="00F0011F" w:rsidRDefault="00203A75">
            <w:pPr>
              <w:pStyle w:val="TableParagraph"/>
              <w:spacing w:line="237" w:lineRule="exact"/>
              <w:ind w:left="134"/>
            </w:pPr>
            <w:r>
              <w:rPr>
                <w:color w:val="231F20"/>
                <w:spacing w:val="-2"/>
              </w:rPr>
              <w:t>Fighting</w:t>
            </w:r>
          </w:p>
        </w:tc>
        <w:tc>
          <w:tcPr>
            <w:tcW w:w="8176" w:type="dxa"/>
          </w:tcPr>
          <w:p w14:paraId="1CB83E22" w14:textId="77777777" w:rsidR="00F0011F" w:rsidRDefault="00203A75">
            <w:pPr>
              <w:pStyle w:val="TableParagraph"/>
              <w:spacing w:line="237" w:lineRule="exact"/>
              <w:ind w:left="117"/>
            </w:pPr>
            <w:r>
              <w:rPr>
                <w:color w:val="231F20"/>
              </w:rPr>
              <w:t>Mutual</w:t>
            </w:r>
            <w:r>
              <w:rPr>
                <w:color w:val="231F20"/>
                <w:spacing w:val="5"/>
              </w:rPr>
              <w:t xml:space="preserve"> </w:t>
            </w:r>
            <w:r>
              <w:rPr>
                <w:color w:val="231F20"/>
              </w:rPr>
              <w:t>participation</w:t>
            </w:r>
            <w:r>
              <w:rPr>
                <w:color w:val="231F20"/>
                <w:spacing w:val="11"/>
              </w:rPr>
              <w:t xml:space="preserve"> </w:t>
            </w:r>
            <w:r>
              <w:rPr>
                <w:color w:val="231F20"/>
              </w:rPr>
              <w:t>in</w:t>
            </w:r>
            <w:r>
              <w:rPr>
                <w:color w:val="231F20"/>
                <w:spacing w:val="11"/>
              </w:rPr>
              <w:t xml:space="preserve"> </w:t>
            </w:r>
            <w:r>
              <w:rPr>
                <w:color w:val="231F20"/>
              </w:rPr>
              <w:t>an</w:t>
            </w:r>
            <w:r>
              <w:rPr>
                <w:color w:val="231F20"/>
                <w:spacing w:val="11"/>
              </w:rPr>
              <w:t xml:space="preserve"> </w:t>
            </w:r>
            <w:r>
              <w:rPr>
                <w:color w:val="231F20"/>
              </w:rPr>
              <w:t>incident</w:t>
            </w:r>
            <w:r>
              <w:rPr>
                <w:color w:val="231F20"/>
                <w:spacing w:val="8"/>
              </w:rPr>
              <w:t xml:space="preserve"> </w:t>
            </w:r>
            <w:r>
              <w:rPr>
                <w:color w:val="231F20"/>
              </w:rPr>
              <w:t>involving</w:t>
            </w:r>
            <w:r>
              <w:rPr>
                <w:color w:val="231F20"/>
                <w:spacing w:val="11"/>
              </w:rPr>
              <w:t xml:space="preserve"> </w:t>
            </w:r>
            <w:r>
              <w:rPr>
                <w:color w:val="231F20"/>
              </w:rPr>
              <w:t>physical</w:t>
            </w:r>
            <w:r>
              <w:rPr>
                <w:color w:val="231F20"/>
                <w:spacing w:val="6"/>
              </w:rPr>
              <w:t xml:space="preserve"> </w:t>
            </w:r>
            <w:r>
              <w:rPr>
                <w:color w:val="231F20"/>
              </w:rPr>
              <w:t>violence</w:t>
            </w:r>
            <w:r>
              <w:rPr>
                <w:color w:val="231F20"/>
                <w:spacing w:val="10"/>
              </w:rPr>
              <w:t xml:space="preserve"> </w:t>
            </w:r>
            <w:r>
              <w:rPr>
                <w:color w:val="231F20"/>
              </w:rPr>
              <w:t>where</w:t>
            </w:r>
            <w:r>
              <w:rPr>
                <w:color w:val="231F20"/>
                <w:spacing w:val="13"/>
              </w:rPr>
              <w:t xml:space="preserve"> </w:t>
            </w:r>
            <w:r>
              <w:rPr>
                <w:color w:val="231F20"/>
              </w:rPr>
              <w:t>there</w:t>
            </w:r>
            <w:r>
              <w:rPr>
                <w:color w:val="231F20"/>
                <w:spacing w:val="11"/>
              </w:rPr>
              <w:t xml:space="preserve"> </w:t>
            </w:r>
            <w:r>
              <w:rPr>
                <w:color w:val="231F20"/>
              </w:rPr>
              <w:t>is</w:t>
            </w:r>
            <w:r>
              <w:rPr>
                <w:color w:val="231F20"/>
                <w:spacing w:val="8"/>
              </w:rPr>
              <w:t xml:space="preserve"> </w:t>
            </w:r>
            <w:r>
              <w:rPr>
                <w:color w:val="231F20"/>
                <w:spacing w:val="-5"/>
              </w:rPr>
              <w:t>no</w:t>
            </w:r>
          </w:p>
          <w:p w14:paraId="1CB83E23" w14:textId="77777777" w:rsidR="00F0011F" w:rsidRDefault="00203A75">
            <w:pPr>
              <w:pStyle w:val="TableParagraph"/>
              <w:spacing w:before="3" w:line="232" w:lineRule="exact"/>
              <w:ind w:left="117"/>
            </w:pPr>
            <w:r>
              <w:rPr>
                <w:color w:val="231F20"/>
              </w:rPr>
              <w:t>major</w:t>
            </w:r>
            <w:r>
              <w:rPr>
                <w:color w:val="231F20"/>
                <w:spacing w:val="-10"/>
              </w:rPr>
              <w:t xml:space="preserve"> </w:t>
            </w:r>
            <w:r>
              <w:rPr>
                <w:color w:val="231F20"/>
                <w:spacing w:val="-2"/>
              </w:rPr>
              <w:t>injury.</w:t>
            </w:r>
          </w:p>
        </w:tc>
      </w:tr>
      <w:tr w:rsidR="00F0011F" w14:paraId="1CB83E28" w14:textId="77777777" w:rsidTr="56D7915B">
        <w:trPr>
          <w:trHeight w:val="1004"/>
        </w:trPr>
        <w:tc>
          <w:tcPr>
            <w:tcW w:w="2528" w:type="dxa"/>
          </w:tcPr>
          <w:p w14:paraId="1CB83E25" w14:textId="77777777" w:rsidR="00F0011F" w:rsidRDefault="00203A75">
            <w:pPr>
              <w:pStyle w:val="TableParagraph"/>
              <w:spacing w:line="253" w:lineRule="exact"/>
              <w:ind w:left="134"/>
            </w:pPr>
            <w:r>
              <w:rPr>
                <w:color w:val="231F20"/>
                <w:spacing w:val="-2"/>
              </w:rPr>
              <w:t>Firearm</w:t>
            </w:r>
          </w:p>
        </w:tc>
        <w:tc>
          <w:tcPr>
            <w:tcW w:w="8176" w:type="dxa"/>
          </w:tcPr>
          <w:p w14:paraId="1CB83E26" w14:textId="77777777" w:rsidR="00F0011F" w:rsidRDefault="00203A75">
            <w:pPr>
              <w:pStyle w:val="TableParagraph"/>
              <w:spacing w:before="3" w:line="235" w:lineRule="auto"/>
              <w:ind w:left="117" w:hanging="1"/>
            </w:pPr>
            <w:r>
              <w:rPr>
                <w:color w:val="231F20"/>
              </w:rPr>
              <w:t>Any weapon</w:t>
            </w:r>
            <w:r>
              <w:rPr>
                <w:color w:val="231F20"/>
                <w:spacing w:val="-3"/>
              </w:rPr>
              <w:t xml:space="preserve"> </w:t>
            </w:r>
            <w:r>
              <w:rPr>
                <w:color w:val="231F20"/>
              </w:rPr>
              <w:t>that</w:t>
            </w:r>
            <w:r>
              <w:rPr>
                <w:color w:val="231F20"/>
                <w:spacing w:val="-5"/>
              </w:rPr>
              <w:t xml:space="preserve"> </w:t>
            </w:r>
            <w:r>
              <w:rPr>
                <w:color w:val="231F20"/>
              </w:rPr>
              <w:t>is designed</w:t>
            </w:r>
            <w:r>
              <w:rPr>
                <w:color w:val="231F20"/>
                <w:spacing w:val="-3"/>
              </w:rPr>
              <w:t xml:space="preserve"> </w:t>
            </w:r>
            <w:r>
              <w:rPr>
                <w:color w:val="231F20"/>
              </w:rPr>
              <w:t>to</w:t>
            </w:r>
            <w:r>
              <w:rPr>
                <w:color w:val="231F20"/>
                <w:spacing w:val="-3"/>
              </w:rPr>
              <w:t xml:space="preserve"> </w:t>
            </w:r>
            <w:r>
              <w:rPr>
                <w:color w:val="231F20"/>
              </w:rPr>
              <w:t>(or may</w:t>
            </w:r>
            <w:r>
              <w:rPr>
                <w:color w:val="231F20"/>
                <w:spacing w:val="-7"/>
              </w:rPr>
              <w:t xml:space="preserve"> </w:t>
            </w:r>
            <w:r>
              <w:rPr>
                <w:color w:val="231F20"/>
              </w:rPr>
              <w:t>readily be</w:t>
            </w:r>
            <w:r>
              <w:rPr>
                <w:color w:val="231F20"/>
                <w:spacing w:val="-3"/>
              </w:rPr>
              <w:t xml:space="preserve"> </w:t>
            </w:r>
            <w:r>
              <w:rPr>
                <w:color w:val="231F20"/>
              </w:rPr>
              <w:t>converted</w:t>
            </w:r>
            <w:r>
              <w:rPr>
                <w:color w:val="231F20"/>
                <w:spacing w:val="-3"/>
              </w:rPr>
              <w:t xml:space="preserve"> </w:t>
            </w:r>
            <w:r>
              <w:rPr>
                <w:color w:val="231F20"/>
              </w:rPr>
              <w:t>to) expel</w:t>
            </w:r>
            <w:r>
              <w:rPr>
                <w:color w:val="231F20"/>
                <w:spacing w:val="-9"/>
              </w:rPr>
              <w:t xml:space="preserve"> </w:t>
            </w:r>
            <w:r>
              <w:rPr>
                <w:color w:val="231F20"/>
              </w:rPr>
              <w:t>a</w:t>
            </w:r>
            <w:r>
              <w:rPr>
                <w:color w:val="231F20"/>
                <w:spacing w:val="-21"/>
              </w:rPr>
              <w:t xml:space="preserve"> </w:t>
            </w:r>
            <w:r>
              <w:rPr>
                <w:color w:val="231F20"/>
              </w:rPr>
              <w:t>projectile by the action of</w:t>
            </w:r>
            <w:r>
              <w:rPr>
                <w:color w:val="231F20"/>
                <w:spacing w:val="40"/>
              </w:rPr>
              <w:t xml:space="preserve"> </w:t>
            </w:r>
            <w:r>
              <w:rPr>
                <w:color w:val="231F20"/>
              </w:rPr>
              <w:t>an explosive. This includes guns, bombs, grenades, mines, rockets, missiles, pipe bombs, or similar devices designed to explode and</w:t>
            </w:r>
          </w:p>
          <w:p w14:paraId="1CB83E27" w14:textId="77777777" w:rsidR="00F0011F" w:rsidRDefault="00203A75">
            <w:pPr>
              <w:pStyle w:val="TableParagraph"/>
              <w:spacing w:before="5" w:line="232" w:lineRule="exact"/>
              <w:ind w:left="117"/>
            </w:pPr>
            <w:r>
              <w:rPr>
                <w:color w:val="231F20"/>
              </w:rPr>
              <w:t>capable</w:t>
            </w:r>
            <w:r>
              <w:rPr>
                <w:color w:val="231F20"/>
                <w:spacing w:val="9"/>
              </w:rPr>
              <w:t xml:space="preserve"> </w:t>
            </w:r>
            <w:r>
              <w:rPr>
                <w:color w:val="231F20"/>
              </w:rPr>
              <w:t>of</w:t>
            </w:r>
            <w:r>
              <w:rPr>
                <w:color w:val="231F20"/>
                <w:spacing w:val="24"/>
              </w:rPr>
              <w:t xml:space="preserve"> </w:t>
            </w:r>
            <w:r>
              <w:rPr>
                <w:color w:val="231F20"/>
              </w:rPr>
              <w:t>causing</w:t>
            </w:r>
            <w:r>
              <w:rPr>
                <w:color w:val="231F20"/>
                <w:spacing w:val="9"/>
              </w:rPr>
              <w:t xml:space="preserve"> </w:t>
            </w:r>
            <w:r>
              <w:rPr>
                <w:color w:val="231F20"/>
              </w:rPr>
              <w:t>serious</w:t>
            </w:r>
            <w:r>
              <w:rPr>
                <w:color w:val="231F20"/>
                <w:spacing w:val="6"/>
              </w:rPr>
              <w:t xml:space="preserve"> </w:t>
            </w:r>
            <w:r>
              <w:rPr>
                <w:color w:val="231F20"/>
              </w:rPr>
              <w:t>physical</w:t>
            </w:r>
            <w:r>
              <w:rPr>
                <w:color w:val="231F20"/>
                <w:spacing w:val="4"/>
              </w:rPr>
              <w:t xml:space="preserve"> </w:t>
            </w:r>
            <w:r>
              <w:rPr>
                <w:color w:val="231F20"/>
              </w:rPr>
              <w:t>injury</w:t>
            </w:r>
            <w:r>
              <w:rPr>
                <w:color w:val="231F20"/>
                <w:spacing w:val="7"/>
              </w:rPr>
              <w:t xml:space="preserve"> </w:t>
            </w:r>
            <w:r>
              <w:rPr>
                <w:color w:val="231F20"/>
              </w:rPr>
              <w:t>or</w:t>
            </w:r>
            <w:r>
              <w:rPr>
                <w:color w:val="231F20"/>
                <w:spacing w:val="11"/>
              </w:rPr>
              <w:t xml:space="preserve"> </w:t>
            </w:r>
            <w:r>
              <w:rPr>
                <w:color w:val="231F20"/>
              </w:rPr>
              <w:t>death.</w:t>
            </w:r>
            <w:r>
              <w:rPr>
                <w:color w:val="231F20"/>
                <w:spacing w:val="9"/>
              </w:rPr>
              <w:t xml:space="preserve"> </w:t>
            </w:r>
            <w:r>
              <w:rPr>
                <w:color w:val="231F20"/>
              </w:rPr>
              <w:t>(Title</w:t>
            </w:r>
            <w:r>
              <w:rPr>
                <w:color w:val="231F20"/>
                <w:spacing w:val="10"/>
              </w:rPr>
              <w:t xml:space="preserve"> </w:t>
            </w:r>
            <w:r>
              <w:rPr>
                <w:color w:val="231F20"/>
              </w:rPr>
              <w:t>18</w:t>
            </w:r>
            <w:r>
              <w:rPr>
                <w:color w:val="231F20"/>
                <w:spacing w:val="9"/>
              </w:rPr>
              <w:t xml:space="preserve"> </w:t>
            </w:r>
            <w:r>
              <w:rPr>
                <w:color w:val="231F20"/>
              </w:rPr>
              <w:t>USC</w:t>
            </w:r>
            <w:r>
              <w:rPr>
                <w:color w:val="231F20"/>
                <w:spacing w:val="4"/>
              </w:rPr>
              <w:t xml:space="preserve"> </w:t>
            </w:r>
            <w:r>
              <w:rPr>
                <w:color w:val="231F20"/>
                <w:spacing w:val="-2"/>
              </w:rPr>
              <w:t>§921)</w:t>
            </w:r>
          </w:p>
        </w:tc>
      </w:tr>
      <w:tr w:rsidR="00F0011F" w14:paraId="1CB83E2E" w14:textId="77777777" w:rsidTr="56D7915B">
        <w:trPr>
          <w:trHeight w:val="1755"/>
        </w:trPr>
        <w:tc>
          <w:tcPr>
            <w:tcW w:w="2528" w:type="dxa"/>
          </w:tcPr>
          <w:p w14:paraId="1CB83E29" w14:textId="77777777" w:rsidR="00F0011F" w:rsidRDefault="00203A75">
            <w:pPr>
              <w:pStyle w:val="TableParagraph"/>
              <w:spacing w:line="237" w:lineRule="exact"/>
              <w:ind w:left="134"/>
            </w:pPr>
            <w:r>
              <w:rPr>
                <w:color w:val="231F20"/>
                <w:spacing w:val="-2"/>
              </w:rPr>
              <w:lastRenderedPageBreak/>
              <w:t>Harassment,</w:t>
            </w:r>
          </w:p>
          <w:p w14:paraId="1CB83E2A" w14:textId="77777777" w:rsidR="00F0011F" w:rsidRDefault="00203A75">
            <w:pPr>
              <w:pStyle w:val="TableParagraph"/>
              <w:spacing w:before="3"/>
              <w:ind w:left="134"/>
            </w:pPr>
            <w:r>
              <w:rPr>
                <w:color w:val="231F20"/>
              </w:rPr>
              <w:t>Intimidation,</w:t>
            </w:r>
            <w:r>
              <w:rPr>
                <w:color w:val="231F20"/>
                <w:spacing w:val="-12"/>
              </w:rPr>
              <w:t xml:space="preserve"> </w:t>
            </w:r>
            <w:r>
              <w:rPr>
                <w:color w:val="231F20"/>
              </w:rPr>
              <w:t>or</w:t>
            </w:r>
            <w:r>
              <w:rPr>
                <w:color w:val="231F20"/>
                <w:spacing w:val="-7"/>
              </w:rPr>
              <w:t xml:space="preserve"> </w:t>
            </w:r>
            <w:r>
              <w:rPr>
                <w:color w:val="231F20"/>
                <w:spacing w:val="-2"/>
              </w:rPr>
              <w:t>Bullying</w:t>
            </w:r>
          </w:p>
        </w:tc>
        <w:tc>
          <w:tcPr>
            <w:tcW w:w="8176" w:type="dxa"/>
          </w:tcPr>
          <w:p w14:paraId="1CB83E2B" w14:textId="77777777" w:rsidR="00F0011F" w:rsidRDefault="00203A75">
            <w:pPr>
              <w:pStyle w:val="TableParagraph"/>
              <w:spacing w:line="237" w:lineRule="exact"/>
              <w:ind w:left="117"/>
            </w:pPr>
            <w:r>
              <w:rPr>
                <w:color w:val="231F20"/>
              </w:rPr>
              <w:t>Intentional</w:t>
            </w:r>
            <w:r>
              <w:rPr>
                <w:color w:val="231F20"/>
                <w:spacing w:val="-12"/>
              </w:rPr>
              <w:t xml:space="preserve"> </w:t>
            </w:r>
            <w:r>
              <w:rPr>
                <w:color w:val="231F20"/>
              </w:rPr>
              <w:t>written,</w:t>
            </w:r>
            <w:r>
              <w:rPr>
                <w:color w:val="231F20"/>
                <w:spacing w:val="-8"/>
              </w:rPr>
              <w:t xml:space="preserve"> </w:t>
            </w:r>
            <w:r>
              <w:rPr>
                <w:color w:val="231F20"/>
              </w:rPr>
              <w:t>oral,</w:t>
            </w:r>
            <w:r>
              <w:rPr>
                <w:color w:val="231F20"/>
                <w:spacing w:val="-8"/>
              </w:rPr>
              <w:t xml:space="preserve"> </w:t>
            </w:r>
            <w:r>
              <w:rPr>
                <w:color w:val="231F20"/>
              </w:rPr>
              <w:t>or</w:t>
            </w:r>
            <w:r>
              <w:rPr>
                <w:color w:val="231F20"/>
                <w:spacing w:val="-4"/>
              </w:rPr>
              <w:t xml:space="preserve"> </w:t>
            </w:r>
            <w:r>
              <w:rPr>
                <w:color w:val="231F20"/>
              </w:rPr>
              <w:t>physical</w:t>
            </w:r>
            <w:r>
              <w:rPr>
                <w:color w:val="231F20"/>
                <w:spacing w:val="-11"/>
              </w:rPr>
              <w:t xml:space="preserve"> </w:t>
            </w:r>
            <w:r>
              <w:rPr>
                <w:color w:val="231F20"/>
              </w:rPr>
              <w:t>act,</w:t>
            </w:r>
            <w:r>
              <w:rPr>
                <w:color w:val="231F20"/>
                <w:spacing w:val="9"/>
              </w:rPr>
              <w:t xml:space="preserve"> </w:t>
            </w:r>
            <w:r>
              <w:rPr>
                <w:color w:val="231F20"/>
              </w:rPr>
              <w:t>when</w:t>
            </w:r>
            <w:r>
              <w:rPr>
                <w:color w:val="231F20"/>
                <w:spacing w:val="-6"/>
              </w:rPr>
              <w:t xml:space="preserve"> </w:t>
            </w:r>
            <w:r>
              <w:rPr>
                <w:color w:val="231F20"/>
              </w:rPr>
              <w:t>the</w:t>
            </w:r>
            <w:r>
              <w:rPr>
                <w:color w:val="231F20"/>
                <w:spacing w:val="-6"/>
              </w:rPr>
              <w:t xml:space="preserve"> </w:t>
            </w:r>
            <w:r>
              <w:rPr>
                <w:color w:val="231F20"/>
              </w:rPr>
              <w:t>act</w:t>
            </w:r>
            <w:r>
              <w:rPr>
                <w:color w:val="231F20"/>
                <w:spacing w:val="-8"/>
              </w:rPr>
              <w:t xml:space="preserve"> </w:t>
            </w:r>
            <w:r>
              <w:rPr>
                <w:color w:val="231F20"/>
              </w:rPr>
              <w:t>is</w:t>
            </w:r>
            <w:r>
              <w:rPr>
                <w:color w:val="231F20"/>
                <w:spacing w:val="8"/>
              </w:rPr>
              <w:t xml:space="preserve"> </w:t>
            </w:r>
            <w:r>
              <w:rPr>
                <w:color w:val="231F20"/>
              </w:rPr>
              <w:t>undertaken</w:t>
            </w:r>
            <w:r>
              <w:rPr>
                <w:color w:val="231F20"/>
                <w:spacing w:val="-6"/>
              </w:rPr>
              <w:t xml:space="preserve"> </w:t>
            </w:r>
            <w:r>
              <w:rPr>
                <w:color w:val="231F20"/>
              </w:rPr>
              <w:t>with</w:t>
            </w:r>
            <w:r>
              <w:rPr>
                <w:color w:val="231F20"/>
                <w:spacing w:val="-6"/>
              </w:rPr>
              <w:t xml:space="preserve"> </w:t>
            </w:r>
            <w:r>
              <w:rPr>
                <w:color w:val="231F20"/>
              </w:rPr>
              <w:t>the</w:t>
            </w:r>
            <w:r>
              <w:rPr>
                <w:color w:val="231F20"/>
                <w:spacing w:val="11"/>
              </w:rPr>
              <w:t xml:space="preserve"> </w:t>
            </w:r>
            <w:r>
              <w:rPr>
                <w:color w:val="231F20"/>
                <w:spacing w:val="-2"/>
              </w:rPr>
              <w:t>intent</w:t>
            </w:r>
          </w:p>
          <w:p w14:paraId="1CB83E2C" w14:textId="77777777" w:rsidR="00F0011F" w:rsidRDefault="00203A75">
            <w:pPr>
              <w:pStyle w:val="TableParagraph"/>
              <w:spacing w:before="3" w:line="242" w:lineRule="auto"/>
              <w:ind w:left="117"/>
            </w:pPr>
            <w:r>
              <w:rPr>
                <w:color w:val="231F20"/>
              </w:rPr>
              <w:t>of threatening, intimidating, harassing, or frightening the student, and physically harms the student or damages the student’s property; has the effect of substantially interfering with the student’s education; is so severe, persistent, or</w:t>
            </w:r>
            <w:r>
              <w:rPr>
                <w:color w:val="231F20"/>
                <w:spacing w:val="40"/>
              </w:rPr>
              <w:t xml:space="preserve"> </w:t>
            </w:r>
            <w:r>
              <w:rPr>
                <w:color w:val="231F20"/>
              </w:rPr>
              <w:t>pervasive that it creates an intimidating or threatening educational environment;</w:t>
            </w:r>
          </w:p>
          <w:p w14:paraId="1CB83E2D" w14:textId="77777777" w:rsidR="00F0011F" w:rsidRDefault="00203A75">
            <w:pPr>
              <w:pStyle w:val="TableParagraph"/>
              <w:spacing w:line="240" w:lineRule="exact"/>
              <w:ind w:left="117"/>
            </w:pPr>
            <w:r>
              <w:rPr>
                <w:color w:val="231F20"/>
              </w:rPr>
              <w:t>or has the effect of</w:t>
            </w:r>
            <w:r>
              <w:rPr>
                <w:color w:val="231F20"/>
                <w:spacing w:val="37"/>
              </w:rPr>
              <w:t xml:space="preserve"> </w:t>
            </w:r>
            <w:r>
              <w:rPr>
                <w:color w:val="231F20"/>
              </w:rPr>
              <w:t>substantially disrupting the orderly operation of</w:t>
            </w:r>
            <w:r>
              <w:rPr>
                <w:color w:val="231F20"/>
                <w:spacing w:val="37"/>
              </w:rPr>
              <w:t xml:space="preserve"> </w:t>
            </w:r>
            <w:r>
              <w:rPr>
                <w:color w:val="231F20"/>
              </w:rPr>
              <w:t>the school. (comes from AK statutes)</w:t>
            </w:r>
          </w:p>
        </w:tc>
      </w:tr>
      <w:tr w:rsidR="007235ED" w14:paraId="700CB13D" w14:textId="77777777" w:rsidTr="56D7915B">
        <w:trPr>
          <w:trHeight w:val="1755"/>
        </w:trPr>
        <w:tc>
          <w:tcPr>
            <w:tcW w:w="2528" w:type="dxa"/>
          </w:tcPr>
          <w:p w14:paraId="19B8888F" w14:textId="3CA2C8C2" w:rsidR="007235ED" w:rsidRDefault="007235ED" w:rsidP="007235ED">
            <w:pPr>
              <w:pStyle w:val="TableParagraph"/>
              <w:spacing w:line="237" w:lineRule="exact"/>
              <w:ind w:left="134"/>
              <w:rPr>
                <w:color w:val="231F20"/>
                <w:spacing w:val="-2"/>
              </w:rPr>
            </w:pPr>
            <w:r>
              <w:rPr>
                <w:color w:val="231F20"/>
              </w:rPr>
              <w:t>Hearing</w:t>
            </w:r>
            <w:r>
              <w:rPr>
                <w:color w:val="231F20"/>
                <w:spacing w:val="7"/>
              </w:rPr>
              <w:t xml:space="preserve"> </w:t>
            </w:r>
            <w:r>
              <w:rPr>
                <w:color w:val="231F20"/>
                <w:spacing w:val="-2"/>
              </w:rPr>
              <w:t>officer</w:t>
            </w:r>
          </w:p>
        </w:tc>
        <w:tc>
          <w:tcPr>
            <w:tcW w:w="8176" w:type="dxa"/>
          </w:tcPr>
          <w:p w14:paraId="4BFC9151" w14:textId="77777777" w:rsidR="007235ED" w:rsidRDefault="007235ED" w:rsidP="007235ED">
            <w:pPr>
              <w:pStyle w:val="TableParagraph"/>
              <w:spacing w:line="242" w:lineRule="auto"/>
              <w:ind w:left="117"/>
              <w:rPr>
                <w:b/>
              </w:rPr>
            </w:pPr>
            <w:r>
              <w:rPr>
                <w:b/>
                <w:color w:val="231F20"/>
              </w:rPr>
              <w:t>A Special Education</w:t>
            </w:r>
            <w:r>
              <w:rPr>
                <w:b/>
                <w:color w:val="231F20"/>
                <w:spacing w:val="30"/>
              </w:rPr>
              <w:t xml:space="preserve"> </w:t>
            </w:r>
            <w:r>
              <w:rPr>
                <w:b/>
                <w:color w:val="231F20"/>
              </w:rPr>
              <w:t>Due Process Hearing</w:t>
            </w:r>
            <w:r>
              <w:rPr>
                <w:b/>
                <w:color w:val="231F20"/>
                <w:spacing w:val="30"/>
              </w:rPr>
              <w:t xml:space="preserve"> </w:t>
            </w:r>
            <w:r>
              <w:rPr>
                <w:b/>
                <w:color w:val="231F20"/>
              </w:rPr>
              <w:t>Officer is one who</w:t>
            </w:r>
            <w:r>
              <w:rPr>
                <w:b/>
                <w:color w:val="231F20"/>
                <w:spacing w:val="30"/>
              </w:rPr>
              <w:t xml:space="preserve"> </w:t>
            </w:r>
            <w:r>
              <w:rPr>
                <w:b/>
                <w:color w:val="231F20"/>
              </w:rPr>
              <w:t>meets the definition in 4 AAC 52.560.</w:t>
            </w:r>
          </w:p>
          <w:p w14:paraId="335FBE46" w14:textId="77777777" w:rsidR="007235ED" w:rsidRDefault="007235ED" w:rsidP="007235ED">
            <w:pPr>
              <w:pStyle w:val="TableParagraph"/>
              <w:spacing w:before="240"/>
              <w:ind w:left="117"/>
              <w:rPr>
                <w:b/>
              </w:rPr>
            </w:pPr>
            <w:r>
              <w:rPr>
                <w:b/>
                <w:color w:val="231F20"/>
              </w:rPr>
              <w:t>Impartial</w:t>
            </w:r>
            <w:r>
              <w:rPr>
                <w:b/>
                <w:color w:val="231F20"/>
                <w:spacing w:val="18"/>
              </w:rPr>
              <w:t xml:space="preserve"> </w:t>
            </w:r>
            <w:r>
              <w:rPr>
                <w:b/>
                <w:color w:val="231F20"/>
              </w:rPr>
              <w:t>hearing</w:t>
            </w:r>
            <w:r>
              <w:rPr>
                <w:b/>
                <w:color w:val="231F20"/>
                <w:spacing w:val="26"/>
              </w:rPr>
              <w:t xml:space="preserve"> </w:t>
            </w:r>
            <w:r>
              <w:rPr>
                <w:b/>
                <w:color w:val="231F20"/>
              </w:rPr>
              <w:t>officer</w:t>
            </w:r>
            <w:r>
              <w:rPr>
                <w:b/>
                <w:color w:val="231F20"/>
                <w:spacing w:val="8"/>
              </w:rPr>
              <w:t xml:space="preserve"> </w:t>
            </w:r>
            <w:r>
              <w:rPr>
                <w:b/>
                <w:color w:val="231F20"/>
              </w:rPr>
              <w:t>(4</w:t>
            </w:r>
            <w:r>
              <w:rPr>
                <w:b/>
                <w:color w:val="231F20"/>
                <w:spacing w:val="21"/>
              </w:rPr>
              <w:t xml:space="preserve"> </w:t>
            </w:r>
            <w:r>
              <w:rPr>
                <w:b/>
                <w:color w:val="231F20"/>
              </w:rPr>
              <w:t>AAC</w:t>
            </w:r>
            <w:r>
              <w:rPr>
                <w:b/>
                <w:color w:val="231F20"/>
                <w:spacing w:val="15"/>
              </w:rPr>
              <w:t xml:space="preserve"> </w:t>
            </w:r>
            <w:r>
              <w:rPr>
                <w:b/>
                <w:color w:val="231F20"/>
                <w:spacing w:val="-2"/>
              </w:rPr>
              <w:t>52.560)</w:t>
            </w:r>
          </w:p>
          <w:p w14:paraId="7B1341D7" w14:textId="77777777" w:rsidR="007235ED" w:rsidRDefault="007235ED" w:rsidP="007235ED">
            <w:pPr>
              <w:pStyle w:val="TableParagraph"/>
              <w:spacing w:before="3"/>
              <w:ind w:left="117"/>
            </w:pPr>
            <w:r>
              <w:rPr>
                <w:color w:val="231F20"/>
              </w:rPr>
              <w:t>(a)</w:t>
            </w:r>
            <w:r>
              <w:rPr>
                <w:color w:val="231F20"/>
                <w:spacing w:val="8"/>
              </w:rPr>
              <w:t xml:space="preserve"> </w:t>
            </w:r>
            <w:r>
              <w:rPr>
                <w:color w:val="231F20"/>
              </w:rPr>
              <w:t>A</w:t>
            </w:r>
            <w:r>
              <w:rPr>
                <w:color w:val="231F20"/>
                <w:spacing w:val="-2"/>
              </w:rPr>
              <w:t xml:space="preserve"> </w:t>
            </w:r>
            <w:r>
              <w:rPr>
                <w:color w:val="231F20"/>
              </w:rPr>
              <w:t>hearing</w:t>
            </w:r>
            <w:r>
              <w:rPr>
                <w:color w:val="231F20"/>
                <w:spacing w:val="7"/>
              </w:rPr>
              <w:t xml:space="preserve"> </w:t>
            </w:r>
            <w:r>
              <w:rPr>
                <w:color w:val="231F20"/>
                <w:spacing w:val="-2"/>
              </w:rPr>
              <w:t>officer</w:t>
            </w:r>
          </w:p>
          <w:p w14:paraId="2CD1E113" w14:textId="77777777" w:rsidR="007235ED" w:rsidRDefault="007235ED" w:rsidP="007235ED">
            <w:pPr>
              <w:pStyle w:val="TableParagraph"/>
              <w:numPr>
                <w:ilvl w:val="0"/>
                <w:numId w:val="30"/>
              </w:numPr>
              <w:tabs>
                <w:tab w:val="left" w:pos="1187"/>
              </w:tabs>
              <w:spacing w:before="3" w:line="242" w:lineRule="auto"/>
              <w:ind w:right="86" w:firstLine="0"/>
            </w:pPr>
            <w:r>
              <w:rPr>
                <w:color w:val="231F20"/>
              </w:rPr>
              <w:t>may not have a</w:t>
            </w:r>
            <w:r>
              <w:rPr>
                <w:color w:val="231F20"/>
                <w:spacing w:val="-1"/>
              </w:rPr>
              <w:t xml:space="preserve"> </w:t>
            </w:r>
            <w:r>
              <w:rPr>
                <w:color w:val="231F20"/>
              </w:rPr>
              <w:t>personal or professional interest that an independent third party could reasonably expect would conflict with the officer's</w:t>
            </w:r>
            <w:r>
              <w:rPr>
                <w:color w:val="231F20"/>
                <w:spacing w:val="40"/>
              </w:rPr>
              <w:t xml:space="preserve"> </w:t>
            </w:r>
            <w:r>
              <w:rPr>
                <w:color w:val="231F20"/>
              </w:rPr>
              <w:t>objectivity in a hearing;</w:t>
            </w:r>
          </w:p>
          <w:p w14:paraId="0AB45512" w14:textId="77777777" w:rsidR="007235ED" w:rsidRDefault="007235ED" w:rsidP="007235ED">
            <w:pPr>
              <w:pStyle w:val="TableParagraph"/>
              <w:numPr>
                <w:ilvl w:val="0"/>
                <w:numId w:val="30"/>
              </w:numPr>
              <w:tabs>
                <w:tab w:val="left" w:pos="1187"/>
              </w:tabs>
              <w:spacing w:line="238" w:lineRule="exact"/>
              <w:ind w:left="1187" w:hanging="350"/>
            </w:pPr>
            <w:r>
              <w:rPr>
                <w:color w:val="231F20"/>
              </w:rPr>
              <w:t>may</w:t>
            </w:r>
            <w:r>
              <w:rPr>
                <w:color w:val="231F20"/>
                <w:spacing w:val="6"/>
              </w:rPr>
              <w:t xml:space="preserve"> </w:t>
            </w:r>
            <w:r>
              <w:rPr>
                <w:color w:val="231F20"/>
              </w:rPr>
              <w:t>not,</w:t>
            </w:r>
            <w:r>
              <w:rPr>
                <w:color w:val="231F20"/>
                <w:spacing w:val="7"/>
              </w:rPr>
              <w:t xml:space="preserve"> </w:t>
            </w:r>
            <w:proofErr w:type="gramStart"/>
            <w:r>
              <w:rPr>
                <w:color w:val="231F20"/>
              </w:rPr>
              <w:t>during</w:t>
            </w:r>
            <w:r>
              <w:rPr>
                <w:color w:val="231F20"/>
                <w:spacing w:val="10"/>
              </w:rPr>
              <w:t xml:space="preserve"> </w:t>
            </w:r>
            <w:r>
              <w:rPr>
                <w:color w:val="231F20"/>
              </w:rPr>
              <w:t>the</w:t>
            </w:r>
            <w:r>
              <w:rPr>
                <w:color w:val="231F20"/>
                <w:spacing w:val="10"/>
              </w:rPr>
              <w:t xml:space="preserve"> </w:t>
            </w:r>
            <w:r>
              <w:rPr>
                <w:color w:val="231F20"/>
              </w:rPr>
              <w:t>course</w:t>
            </w:r>
            <w:r>
              <w:rPr>
                <w:color w:val="231F20"/>
                <w:spacing w:val="9"/>
              </w:rPr>
              <w:t xml:space="preserve"> </w:t>
            </w:r>
            <w:r>
              <w:rPr>
                <w:color w:val="231F20"/>
              </w:rPr>
              <w:t>of</w:t>
            </w:r>
            <w:proofErr w:type="gramEnd"/>
            <w:r>
              <w:rPr>
                <w:color w:val="231F20"/>
                <w:spacing w:val="24"/>
              </w:rPr>
              <w:t xml:space="preserve"> </w:t>
            </w:r>
            <w:r>
              <w:rPr>
                <w:color w:val="231F20"/>
              </w:rPr>
              <w:t>the</w:t>
            </w:r>
            <w:r>
              <w:rPr>
                <w:color w:val="231F20"/>
                <w:spacing w:val="10"/>
              </w:rPr>
              <w:t xml:space="preserve"> </w:t>
            </w:r>
            <w:r>
              <w:rPr>
                <w:color w:val="231F20"/>
              </w:rPr>
              <w:t>12</w:t>
            </w:r>
            <w:r>
              <w:rPr>
                <w:color w:val="231F20"/>
                <w:spacing w:val="10"/>
              </w:rPr>
              <w:t xml:space="preserve"> </w:t>
            </w:r>
            <w:r>
              <w:rPr>
                <w:color w:val="231F20"/>
              </w:rPr>
              <w:t>months</w:t>
            </w:r>
            <w:r>
              <w:rPr>
                <w:color w:val="231F20"/>
                <w:spacing w:val="6"/>
              </w:rPr>
              <w:t xml:space="preserve"> </w:t>
            </w:r>
            <w:r>
              <w:rPr>
                <w:color w:val="231F20"/>
              </w:rPr>
              <w:t>immediately</w:t>
            </w:r>
            <w:r>
              <w:rPr>
                <w:color w:val="231F20"/>
                <w:spacing w:val="6"/>
              </w:rPr>
              <w:t xml:space="preserve"> </w:t>
            </w:r>
            <w:r>
              <w:rPr>
                <w:color w:val="231F20"/>
                <w:spacing w:val="-2"/>
              </w:rPr>
              <w:t>preceding</w:t>
            </w:r>
          </w:p>
          <w:p w14:paraId="43304BBC" w14:textId="77777777" w:rsidR="007235ED" w:rsidRDefault="007235ED" w:rsidP="007235ED">
            <w:pPr>
              <w:pStyle w:val="TableParagraph"/>
              <w:spacing w:before="3"/>
              <w:ind w:left="838"/>
            </w:pPr>
            <w:r>
              <w:rPr>
                <w:color w:val="231F20"/>
              </w:rPr>
              <w:t>appointment,</w:t>
            </w:r>
            <w:r>
              <w:rPr>
                <w:color w:val="231F20"/>
                <w:spacing w:val="9"/>
              </w:rPr>
              <w:t xml:space="preserve"> </w:t>
            </w:r>
            <w:r>
              <w:rPr>
                <w:color w:val="231F20"/>
              </w:rPr>
              <w:t>have</w:t>
            </w:r>
            <w:r>
              <w:rPr>
                <w:color w:val="231F20"/>
                <w:spacing w:val="12"/>
              </w:rPr>
              <w:t xml:space="preserve"> </w:t>
            </w:r>
            <w:r>
              <w:rPr>
                <w:color w:val="231F20"/>
              </w:rPr>
              <w:t>been</w:t>
            </w:r>
            <w:r>
              <w:rPr>
                <w:color w:val="231F20"/>
                <w:spacing w:val="12"/>
              </w:rPr>
              <w:t xml:space="preserve"> </w:t>
            </w:r>
            <w:r>
              <w:rPr>
                <w:color w:val="231F20"/>
              </w:rPr>
              <w:t>employed</w:t>
            </w:r>
            <w:r>
              <w:rPr>
                <w:color w:val="231F20"/>
                <w:spacing w:val="12"/>
              </w:rPr>
              <w:t xml:space="preserve"> </w:t>
            </w:r>
            <w:r>
              <w:rPr>
                <w:color w:val="231F20"/>
                <w:spacing w:val="-5"/>
              </w:rPr>
              <w:t>by</w:t>
            </w:r>
          </w:p>
          <w:p w14:paraId="2ED64DFB" w14:textId="77777777" w:rsidR="007235ED" w:rsidRDefault="007235ED" w:rsidP="007235ED">
            <w:pPr>
              <w:pStyle w:val="TableParagraph"/>
              <w:numPr>
                <w:ilvl w:val="1"/>
                <w:numId w:val="30"/>
              </w:numPr>
              <w:tabs>
                <w:tab w:val="left" w:pos="1924"/>
              </w:tabs>
              <w:spacing w:before="3" w:line="242" w:lineRule="auto"/>
              <w:ind w:right="280" w:firstLine="0"/>
            </w:pPr>
            <w:r>
              <w:rPr>
                <w:color w:val="231F20"/>
              </w:rPr>
              <w:t>a</w:t>
            </w:r>
            <w:r>
              <w:rPr>
                <w:color w:val="231F20"/>
                <w:spacing w:val="-5"/>
              </w:rPr>
              <w:t xml:space="preserve"> </w:t>
            </w:r>
            <w:r>
              <w:rPr>
                <w:color w:val="231F20"/>
              </w:rPr>
              <w:t>district that is involved in the education or care of children with disabilities;</w:t>
            </w:r>
          </w:p>
          <w:p w14:paraId="6E7A5220" w14:textId="77777777" w:rsidR="007235ED" w:rsidRDefault="007235ED" w:rsidP="007235ED">
            <w:pPr>
              <w:pStyle w:val="TableParagraph"/>
              <w:numPr>
                <w:ilvl w:val="1"/>
                <w:numId w:val="30"/>
              </w:numPr>
              <w:tabs>
                <w:tab w:val="left" w:pos="1924"/>
              </w:tabs>
              <w:spacing w:before="6" w:line="235" w:lineRule="auto"/>
              <w:ind w:right="76" w:firstLine="0"/>
            </w:pPr>
            <w:r>
              <w:rPr>
                <w:color w:val="231F20"/>
              </w:rPr>
              <w:t>a parent of a child as a representative or consultant in a due process</w:t>
            </w:r>
            <w:r>
              <w:rPr>
                <w:color w:val="231F20"/>
                <w:spacing w:val="-4"/>
              </w:rPr>
              <w:t xml:space="preserve"> </w:t>
            </w:r>
            <w:r>
              <w:rPr>
                <w:color w:val="231F20"/>
              </w:rPr>
              <w:t>hearing under this</w:t>
            </w:r>
            <w:r>
              <w:rPr>
                <w:color w:val="231F20"/>
                <w:spacing w:val="-4"/>
              </w:rPr>
              <w:t xml:space="preserve"> </w:t>
            </w:r>
            <w:r>
              <w:rPr>
                <w:color w:val="231F20"/>
              </w:rPr>
              <w:t>section</w:t>
            </w:r>
            <w:r>
              <w:rPr>
                <w:color w:val="231F20"/>
                <w:spacing w:val="-18"/>
              </w:rPr>
              <w:t xml:space="preserve"> </w:t>
            </w:r>
            <w:r>
              <w:rPr>
                <w:color w:val="231F20"/>
              </w:rPr>
              <w:t xml:space="preserve">or a complaint process under </w:t>
            </w:r>
            <w:hyperlink r:id="rId21" w:anchor="4.52.500" w:history="1">
              <w:r w:rsidRPr="008A0143">
                <w:rPr>
                  <w:rStyle w:val="Hyperlink"/>
                </w:rPr>
                <w:t>4 AAC 52.500</w:t>
              </w:r>
            </w:hyperlink>
            <w:r>
              <w:rPr>
                <w:color w:val="231F20"/>
                <w:u w:val="single" w:color="231F20"/>
              </w:rPr>
              <w:t>;</w:t>
            </w:r>
          </w:p>
          <w:p w14:paraId="65AD7B73" w14:textId="77777777" w:rsidR="007235ED" w:rsidRDefault="007235ED" w:rsidP="007235ED">
            <w:pPr>
              <w:pStyle w:val="TableParagraph"/>
              <w:numPr>
                <w:ilvl w:val="0"/>
                <w:numId w:val="30"/>
              </w:numPr>
              <w:tabs>
                <w:tab w:val="left" w:pos="1188"/>
              </w:tabs>
              <w:spacing w:before="4" w:line="242" w:lineRule="auto"/>
              <w:ind w:left="838" w:right="283" w:firstLine="0"/>
            </w:pPr>
            <w:r>
              <w:rPr>
                <w:color w:val="231F20"/>
              </w:rPr>
              <w:t xml:space="preserve">must have participated in a training program for hearing officers developed by the department and conducted by the department or the </w:t>
            </w:r>
            <w:r>
              <w:rPr>
                <w:color w:val="231F20"/>
                <w:spacing w:val="-2"/>
              </w:rPr>
              <w:t>district;</w:t>
            </w:r>
          </w:p>
          <w:p w14:paraId="4B65E549" w14:textId="77777777" w:rsidR="007235ED" w:rsidRDefault="007235ED" w:rsidP="007235ED">
            <w:pPr>
              <w:pStyle w:val="TableParagraph"/>
              <w:numPr>
                <w:ilvl w:val="0"/>
                <w:numId w:val="30"/>
              </w:numPr>
              <w:tabs>
                <w:tab w:val="left" w:pos="1188"/>
              </w:tabs>
              <w:spacing w:line="238" w:lineRule="exact"/>
              <w:ind w:left="1188" w:hanging="350"/>
            </w:pPr>
            <w:r>
              <w:rPr>
                <w:color w:val="231F20"/>
              </w:rPr>
              <w:t>must</w:t>
            </w:r>
            <w:r>
              <w:rPr>
                <w:color w:val="231F20"/>
                <w:spacing w:val="4"/>
              </w:rPr>
              <w:t xml:space="preserve"> </w:t>
            </w:r>
            <w:r>
              <w:rPr>
                <w:color w:val="231F20"/>
              </w:rPr>
              <w:t>be</w:t>
            </w:r>
            <w:r>
              <w:rPr>
                <w:color w:val="231F20"/>
                <w:spacing w:val="5"/>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21</w:t>
            </w:r>
            <w:r>
              <w:rPr>
                <w:color w:val="231F20"/>
                <w:spacing w:val="6"/>
              </w:rPr>
              <w:t xml:space="preserve"> </w:t>
            </w:r>
            <w:r>
              <w:rPr>
                <w:color w:val="231F20"/>
              </w:rPr>
              <w:t>years</w:t>
            </w:r>
            <w:r>
              <w:rPr>
                <w:color w:val="231F20"/>
                <w:spacing w:val="2"/>
              </w:rPr>
              <w:t xml:space="preserve"> </w:t>
            </w:r>
            <w:r>
              <w:rPr>
                <w:color w:val="231F20"/>
              </w:rPr>
              <w:t>of</w:t>
            </w:r>
            <w:r>
              <w:rPr>
                <w:color w:val="231F20"/>
                <w:spacing w:val="19"/>
              </w:rPr>
              <w:t xml:space="preserve"> </w:t>
            </w:r>
            <w:r>
              <w:rPr>
                <w:color w:val="231F20"/>
                <w:spacing w:val="-4"/>
              </w:rPr>
              <w:t>age;</w:t>
            </w:r>
          </w:p>
          <w:p w14:paraId="1F19FAB0" w14:textId="77777777" w:rsidR="007235ED" w:rsidRDefault="007235ED" w:rsidP="007235ED">
            <w:pPr>
              <w:pStyle w:val="TableParagraph"/>
              <w:numPr>
                <w:ilvl w:val="0"/>
                <w:numId w:val="30"/>
              </w:numPr>
              <w:tabs>
                <w:tab w:val="left" w:pos="1188"/>
              </w:tabs>
              <w:spacing w:before="3"/>
              <w:ind w:left="1188" w:hanging="350"/>
            </w:pPr>
            <w:r>
              <w:rPr>
                <w:color w:val="231F20"/>
              </w:rPr>
              <w:t>must</w:t>
            </w:r>
            <w:r>
              <w:rPr>
                <w:color w:val="231F20"/>
                <w:spacing w:val="8"/>
              </w:rPr>
              <w:t xml:space="preserve"> </w:t>
            </w:r>
            <w:r>
              <w:rPr>
                <w:color w:val="231F20"/>
              </w:rPr>
              <w:t>possess</w:t>
            </w:r>
            <w:r>
              <w:rPr>
                <w:color w:val="231F20"/>
                <w:spacing w:val="9"/>
              </w:rPr>
              <w:t xml:space="preserve"> </w:t>
            </w:r>
            <w:r>
              <w:rPr>
                <w:color w:val="231F20"/>
              </w:rPr>
              <w:t>knowledge</w:t>
            </w:r>
            <w:r>
              <w:rPr>
                <w:color w:val="231F20"/>
                <w:spacing w:val="13"/>
              </w:rPr>
              <w:t xml:space="preserve"> </w:t>
            </w:r>
            <w:r>
              <w:rPr>
                <w:color w:val="231F20"/>
              </w:rPr>
              <w:t>of,</w:t>
            </w:r>
            <w:r>
              <w:rPr>
                <w:color w:val="231F20"/>
                <w:spacing w:val="10"/>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ability</w:t>
            </w:r>
            <w:r>
              <w:rPr>
                <w:color w:val="231F20"/>
                <w:spacing w:val="9"/>
              </w:rPr>
              <w:t xml:space="preserve"> </w:t>
            </w:r>
            <w:r>
              <w:rPr>
                <w:color w:val="231F20"/>
              </w:rPr>
              <w:t>to</w:t>
            </w:r>
            <w:r>
              <w:rPr>
                <w:color w:val="231F20"/>
                <w:spacing w:val="13"/>
              </w:rPr>
              <w:t xml:space="preserve"> </w:t>
            </w:r>
            <w:r>
              <w:rPr>
                <w:color w:val="231F20"/>
                <w:spacing w:val="-2"/>
              </w:rPr>
              <w:t>understand</w:t>
            </w:r>
          </w:p>
          <w:p w14:paraId="42B2EB42" w14:textId="77777777" w:rsidR="007235ED" w:rsidRDefault="007235ED" w:rsidP="007235ED">
            <w:pPr>
              <w:pStyle w:val="TableParagraph"/>
              <w:numPr>
                <w:ilvl w:val="1"/>
                <w:numId w:val="30"/>
              </w:numPr>
              <w:tabs>
                <w:tab w:val="left" w:pos="1907"/>
              </w:tabs>
              <w:spacing w:before="3"/>
              <w:ind w:left="1907" w:hanging="350"/>
            </w:pPr>
            <w:hyperlink r:id="rId22" w:anchor="14.30.180" w:history="1">
              <w:r w:rsidRPr="008A0143">
                <w:rPr>
                  <w:rStyle w:val="Hyperlink"/>
                </w:rPr>
                <w:t>AS</w:t>
              </w:r>
              <w:r w:rsidRPr="008A0143">
                <w:rPr>
                  <w:rStyle w:val="Hyperlink"/>
                  <w:spacing w:val="5"/>
                </w:rPr>
                <w:t xml:space="preserve"> </w:t>
              </w:r>
              <w:r w:rsidRPr="008A0143">
                <w:rPr>
                  <w:rStyle w:val="Hyperlink"/>
                </w:rPr>
                <w:t>14.30.180</w:t>
              </w:r>
            </w:hyperlink>
            <w:r>
              <w:rPr>
                <w:color w:val="231F20"/>
                <w:spacing w:val="-7"/>
              </w:rPr>
              <w:t xml:space="preserve"> </w:t>
            </w:r>
            <w:r>
              <w:rPr>
                <w:color w:val="231F20"/>
              </w:rPr>
              <w:t>- 14.30.350,</w:t>
            </w:r>
            <w:r>
              <w:rPr>
                <w:color w:val="231F20"/>
                <w:spacing w:val="-5"/>
              </w:rPr>
              <w:t xml:space="preserve"> </w:t>
            </w:r>
            <w:r>
              <w:rPr>
                <w:color w:val="231F20"/>
              </w:rPr>
              <w:t>this</w:t>
            </w:r>
            <w:r>
              <w:rPr>
                <w:color w:val="231F20"/>
                <w:spacing w:val="-6"/>
              </w:rPr>
              <w:t xml:space="preserve"> </w:t>
            </w:r>
            <w:r>
              <w:rPr>
                <w:color w:val="231F20"/>
              </w:rPr>
              <w:t>chapter,</w:t>
            </w:r>
            <w:r>
              <w:rPr>
                <w:color w:val="231F20"/>
                <w:spacing w:val="-24"/>
              </w:rPr>
              <w:t xml:space="preserve"> </w:t>
            </w:r>
            <w:r>
              <w:rPr>
                <w:color w:val="231F20"/>
              </w:rPr>
              <w:t>20</w:t>
            </w:r>
            <w:r>
              <w:rPr>
                <w:color w:val="231F20"/>
                <w:spacing w:val="-2"/>
              </w:rPr>
              <w:t xml:space="preserve"> </w:t>
            </w:r>
            <w:r>
              <w:rPr>
                <w:color w:val="231F20"/>
              </w:rPr>
              <w:t>U.S.C.</w:t>
            </w:r>
            <w:r>
              <w:rPr>
                <w:color w:val="231F20"/>
                <w:spacing w:val="15"/>
              </w:rPr>
              <w:t xml:space="preserve"> </w:t>
            </w:r>
            <w:r>
              <w:rPr>
                <w:color w:val="231F20"/>
              </w:rPr>
              <w:t>1400</w:t>
            </w:r>
            <w:r>
              <w:rPr>
                <w:color w:val="231F20"/>
                <w:spacing w:val="16"/>
              </w:rPr>
              <w:t xml:space="preserve"> </w:t>
            </w:r>
            <w:r>
              <w:rPr>
                <w:color w:val="231F20"/>
              </w:rPr>
              <w:t>-</w:t>
            </w:r>
            <w:r>
              <w:rPr>
                <w:color w:val="231F20"/>
                <w:spacing w:val="18"/>
              </w:rPr>
              <w:t xml:space="preserve"> </w:t>
            </w:r>
            <w:r>
              <w:rPr>
                <w:color w:val="231F20"/>
                <w:spacing w:val="-4"/>
              </w:rPr>
              <w:t>1482</w:t>
            </w:r>
          </w:p>
          <w:p w14:paraId="64F81B17" w14:textId="77777777" w:rsidR="007235ED" w:rsidRDefault="007235ED" w:rsidP="007235ED">
            <w:pPr>
              <w:pStyle w:val="TableParagraph"/>
              <w:spacing w:before="3" w:line="242" w:lineRule="auto"/>
              <w:ind w:left="1558" w:right="139"/>
            </w:pPr>
            <w:r>
              <w:rPr>
                <w:color w:val="231F20"/>
              </w:rPr>
              <w:t>(Individuals with Disabilities Education Act), or a</w:t>
            </w:r>
            <w:r>
              <w:rPr>
                <w:color w:val="231F20"/>
                <w:spacing w:val="-5"/>
              </w:rPr>
              <w:t xml:space="preserve"> </w:t>
            </w:r>
            <w:r>
              <w:rPr>
                <w:color w:val="231F20"/>
              </w:rPr>
              <w:t>regulation adopted under 20 U.S.C. 1400 - 1482; and</w:t>
            </w:r>
          </w:p>
          <w:p w14:paraId="1D343293" w14:textId="77777777" w:rsidR="007235ED" w:rsidRDefault="007235ED" w:rsidP="007235ED">
            <w:pPr>
              <w:pStyle w:val="TableParagraph"/>
              <w:numPr>
                <w:ilvl w:val="1"/>
                <w:numId w:val="30"/>
              </w:numPr>
              <w:tabs>
                <w:tab w:val="left" w:pos="1924"/>
              </w:tabs>
              <w:spacing w:before="1" w:line="246" w:lineRule="exact"/>
              <w:ind w:left="1924" w:hanging="366"/>
            </w:pPr>
            <w:r>
              <w:rPr>
                <w:color w:val="231F20"/>
              </w:rPr>
              <w:t>legal</w:t>
            </w:r>
            <w:r>
              <w:rPr>
                <w:color w:val="231F20"/>
                <w:spacing w:val="6"/>
              </w:rPr>
              <w:t xml:space="preserve"> </w:t>
            </w:r>
            <w:r>
              <w:rPr>
                <w:color w:val="231F20"/>
              </w:rPr>
              <w:t>decisions</w:t>
            </w:r>
            <w:r>
              <w:rPr>
                <w:color w:val="231F20"/>
                <w:spacing w:val="9"/>
              </w:rPr>
              <w:t xml:space="preserve"> </w:t>
            </w:r>
            <w:r>
              <w:rPr>
                <w:color w:val="231F20"/>
              </w:rPr>
              <w:t>and</w:t>
            </w:r>
            <w:r>
              <w:rPr>
                <w:color w:val="231F20"/>
                <w:spacing w:val="13"/>
              </w:rPr>
              <w:t xml:space="preserve"> </w:t>
            </w:r>
            <w:r>
              <w:rPr>
                <w:color w:val="231F20"/>
              </w:rPr>
              <w:t>interpretations</w:t>
            </w:r>
            <w:r>
              <w:rPr>
                <w:color w:val="231F20"/>
                <w:spacing w:val="9"/>
              </w:rPr>
              <w:t xml:space="preserve"> </w:t>
            </w:r>
            <w:r>
              <w:rPr>
                <w:color w:val="231F20"/>
              </w:rPr>
              <w:t>of</w:t>
            </w:r>
            <w:r>
              <w:rPr>
                <w:color w:val="231F20"/>
                <w:spacing w:val="27"/>
              </w:rPr>
              <w:t xml:space="preserve"> </w:t>
            </w:r>
            <w:r>
              <w:rPr>
                <w:color w:val="231F20"/>
              </w:rPr>
              <w:t>special</w:t>
            </w:r>
            <w:r>
              <w:rPr>
                <w:color w:val="231F20"/>
                <w:spacing w:val="7"/>
              </w:rPr>
              <w:t xml:space="preserve"> </w:t>
            </w:r>
            <w:r>
              <w:rPr>
                <w:color w:val="231F20"/>
              </w:rPr>
              <w:t>education</w:t>
            </w:r>
            <w:r>
              <w:rPr>
                <w:color w:val="231F20"/>
                <w:spacing w:val="12"/>
              </w:rPr>
              <w:t xml:space="preserve"> </w:t>
            </w:r>
            <w:r>
              <w:rPr>
                <w:color w:val="231F20"/>
                <w:spacing w:val="-2"/>
              </w:rPr>
              <w:t>laws;</w:t>
            </w:r>
          </w:p>
          <w:p w14:paraId="7684F67C" w14:textId="77777777" w:rsidR="007235ED" w:rsidRDefault="007235ED" w:rsidP="007235ED">
            <w:pPr>
              <w:pStyle w:val="TableParagraph"/>
              <w:numPr>
                <w:ilvl w:val="0"/>
                <w:numId w:val="30"/>
              </w:numPr>
              <w:tabs>
                <w:tab w:val="left" w:pos="1188"/>
              </w:tabs>
              <w:spacing w:line="242" w:lineRule="auto"/>
              <w:ind w:left="838" w:right="523" w:firstLine="0"/>
            </w:pPr>
            <w:r>
              <w:rPr>
                <w:color w:val="231F20"/>
              </w:rPr>
              <w:t>must be able to conduct hearings in accordance with appropriate standard legal practice; and</w:t>
            </w:r>
          </w:p>
          <w:p w14:paraId="575B9915" w14:textId="65F0DF04" w:rsidR="007235ED" w:rsidRDefault="007235ED" w:rsidP="007235ED">
            <w:pPr>
              <w:pStyle w:val="TableParagraph"/>
              <w:spacing w:line="237" w:lineRule="exact"/>
              <w:ind w:left="117"/>
              <w:rPr>
                <w:color w:val="231F20"/>
              </w:rPr>
            </w:pPr>
            <w:r>
              <w:rPr>
                <w:color w:val="231F20"/>
              </w:rPr>
              <w:t>must</w:t>
            </w:r>
            <w:r>
              <w:rPr>
                <w:color w:val="231F20"/>
                <w:spacing w:val="-6"/>
              </w:rPr>
              <w:t xml:space="preserve"> </w:t>
            </w:r>
            <w:r>
              <w:rPr>
                <w:color w:val="231F20"/>
              </w:rPr>
              <w:t>possess</w:t>
            </w:r>
            <w:r>
              <w:rPr>
                <w:color w:val="231F20"/>
                <w:spacing w:val="-8"/>
              </w:rPr>
              <w:t xml:space="preserve"> </w:t>
            </w:r>
            <w:r>
              <w:rPr>
                <w:color w:val="231F20"/>
              </w:rPr>
              <w:t>the</w:t>
            </w:r>
            <w:r>
              <w:rPr>
                <w:color w:val="231F20"/>
                <w:spacing w:val="-3"/>
              </w:rPr>
              <w:t xml:space="preserve"> </w:t>
            </w:r>
            <w:r>
              <w:rPr>
                <w:color w:val="231F20"/>
              </w:rPr>
              <w:t>knowledge</w:t>
            </w:r>
            <w:r>
              <w:rPr>
                <w:color w:val="231F20"/>
                <w:spacing w:val="-3"/>
              </w:rPr>
              <w:t xml:space="preserve"> </w:t>
            </w:r>
            <w:r>
              <w:rPr>
                <w:color w:val="231F20"/>
              </w:rPr>
              <w:t>and</w:t>
            </w:r>
            <w:r>
              <w:rPr>
                <w:color w:val="231F20"/>
                <w:spacing w:val="-3"/>
              </w:rPr>
              <w:t xml:space="preserve"> </w:t>
            </w:r>
            <w:r>
              <w:rPr>
                <w:color w:val="231F20"/>
              </w:rPr>
              <w:t>ability</w:t>
            </w:r>
            <w:r>
              <w:rPr>
                <w:color w:val="231F20"/>
                <w:spacing w:val="-8"/>
              </w:rPr>
              <w:t xml:space="preserve"> </w:t>
            </w:r>
            <w:r>
              <w:rPr>
                <w:color w:val="231F20"/>
              </w:rPr>
              <w:t>to</w:t>
            </w:r>
            <w:r>
              <w:rPr>
                <w:color w:val="231F20"/>
                <w:spacing w:val="-3"/>
              </w:rPr>
              <w:t xml:space="preserve"> </w:t>
            </w:r>
            <w:r>
              <w:rPr>
                <w:color w:val="231F20"/>
              </w:rPr>
              <w:t>issue</w:t>
            </w:r>
            <w:r>
              <w:rPr>
                <w:color w:val="231F20"/>
                <w:spacing w:val="-3"/>
              </w:rPr>
              <w:t xml:space="preserve"> </w:t>
            </w:r>
            <w:r>
              <w:rPr>
                <w:color w:val="231F20"/>
              </w:rPr>
              <w:t>and write decisions in accordance with appropriate standard legal practice.</w:t>
            </w:r>
          </w:p>
        </w:tc>
      </w:tr>
      <w:tr w:rsidR="007235ED" w14:paraId="25E29B7F" w14:textId="77777777" w:rsidTr="56D7915B">
        <w:trPr>
          <w:trHeight w:val="1755"/>
        </w:trPr>
        <w:tc>
          <w:tcPr>
            <w:tcW w:w="2528" w:type="dxa"/>
          </w:tcPr>
          <w:p w14:paraId="059AE94D" w14:textId="64A892EA" w:rsidR="007235ED" w:rsidRDefault="007235ED" w:rsidP="007235ED">
            <w:pPr>
              <w:pStyle w:val="TableParagraph"/>
              <w:spacing w:line="237" w:lineRule="exact"/>
              <w:ind w:left="134"/>
              <w:rPr>
                <w:color w:val="231F20"/>
                <w:spacing w:val="-2"/>
              </w:rPr>
            </w:pPr>
            <w:r>
              <w:rPr>
                <w:color w:val="231F20"/>
              </w:rPr>
              <w:t>In-School</w:t>
            </w:r>
            <w:r>
              <w:rPr>
                <w:color w:val="231F20"/>
                <w:spacing w:val="22"/>
              </w:rPr>
              <w:t xml:space="preserve"> </w:t>
            </w:r>
            <w:r>
              <w:rPr>
                <w:color w:val="231F20"/>
                <w:spacing w:val="-2"/>
              </w:rPr>
              <w:t>Suspension</w:t>
            </w:r>
          </w:p>
        </w:tc>
        <w:tc>
          <w:tcPr>
            <w:tcW w:w="8176" w:type="dxa"/>
          </w:tcPr>
          <w:p w14:paraId="3218FB84" w14:textId="77777777" w:rsidR="007235ED" w:rsidRDefault="007235ED" w:rsidP="007235ED">
            <w:pPr>
              <w:pStyle w:val="TableParagraph"/>
              <w:spacing w:line="228" w:lineRule="exact"/>
              <w:ind w:left="116"/>
            </w:pPr>
            <w:r>
              <w:rPr>
                <w:color w:val="231F20"/>
              </w:rPr>
              <w:t>Instances</w:t>
            </w:r>
            <w:r>
              <w:rPr>
                <w:color w:val="231F20"/>
                <w:spacing w:val="10"/>
              </w:rPr>
              <w:t xml:space="preserve"> </w:t>
            </w:r>
            <w:r>
              <w:rPr>
                <w:color w:val="231F20"/>
              </w:rPr>
              <w:t>in</w:t>
            </w:r>
            <w:r>
              <w:rPr>
                <w:color w:val="231F20"/>
                <w:spacing w:val="14"/>
              </w:rPr>
              <w:t xml:space="preserve"> </w:t>
            </w:r>
            <w:r>
              <w:rPr>
                <w:color w:val="231F20"/>
              </w:rPr>
              <w:t>which</w:t>
            </w:r>
            <w:r>
              <w:rPr>
                <w:color w:val="231F20"/>
                <w:spacing w:val="14"/>
              </w:rPr>
              <w:t xml:space="preserve"> </w:t>
            </w:r>
            <w:r>
              <w:rPr>
                <w:color w:val="231F20"/>
              </w:rPr>
              <w:t>a</w:t>
            </w:r>
            <w:r>
              <w:rPr>
                <w:color w:val="231F20"/>
                <w:spacing w:val="-4"/>
              </w:rPr>
              <w:t xml:space="preserve"> </w:t>
            </w:r>
            <w:r>
              <w:rPr>
                <w:color w:val="231F20"/>
              </w:rPr>
              <w:t>child</w:t>
            </w:r>
            <w:r>
              <w:rPr>
                <w:color w:val="231F20"/>
                <w:spacing w:val="14"/>
              </w:rPr>
              <w:t xml:space="preserve"> </w:t>
            </w:r>
            <w:r>
              <w:rPr>
                <w:color w:val="231F20"/>
              </w:rPr>
              <w:t>is</w:t>
            </w:r>
            <w:r>
              <w:rPr>
                <w:color w:val="231F20"/>
                <w:spacing w:val="10"/>
              </w:rPr>
              <w:t xml:space="preserve"> </w:t>
            </w:r>
            <w:r>
              <w:rPr>
                <w:color w:val="231F20"/>
              </w:rPr>
              <w:t>temporarily</w:t>
            </w:r>
            <w:r>
              <w:rPr>
                <w:color w:val="231F20"/>
                <w:spacing w:val="11"/>
              </w:rPr>
              <w:t xml:space="preserve"> </w:t>
            </w:r>
            <w:r>
              <w:rPr>
                <w:color w:val="231F20"/>
              </w:rPr>
              <w:t>removed</w:t>
            </w:r>
            <w:r>
              <w:rPr>
                <w:color w:val="231F20"/>
                <w:spacing w:val="14"/>
              </w:rPr>
              <w:t xml:space="preserve"> </w:t>
            </w:r>
            <w:r>
              <w:rPr>
                <w:color w:val="231F20"/>
              </w:rPr>
              <w:t>from</w:t>
            </w:r>
            <w:r>
              <w:rPr>
                <w:color w:val="231F20"/>
                <w:spacing w:val="-2"/>
              </w:rPr>
              <w:t xml:space="preserve"> </w:t>
            </w:r>
            <w:r>
              <w:rPr>
                <w:color w:val="231F20"/>
              </w:rPr>
              <w:t>his/her</w:t>
            </w:r>
            <w:r>
              <w:rPr>
                <w:color w:val="231F20"/>
                <w:spacing w:val="16"/>
              </w:rPr>
              <w:t xml:space="preserve"> </w:t>
            </w:r>
            <w:r>
              <w:rPr>
                <w:color w:val="231F20"/>
                <w:spacing w:val="-2"/>
              </w:rPr>
              <w:t>regular</w:t>
            </w:r>
          </w:p>
          <w:p w14:paraId="22F4D6D6" w14:textId="0375CEFF" w:rsidR="007235ED" w:rsidRDefault="007235ED" w:rsidP="007235ED">
            <w:pPr>
              <w:pStyle w:val="TableParagraph"/>
              <w:spacing w:line="237" w:lineRule="exact"/>
              <w:ind w:left="117"/>
              <w:rPr>
                <w:color w:val="231F20"/>
              </w:rPr>
            </w:pPr>
            <w:r>
              <w:rPr>
                <w:color w:val="231F20"/>
              </w:rPr>
              <w:t>classroom(s) for disciplinary</w:t>
            </w:r>
            <w:r>
              <w:rPr>
                <w:color w:val="231F20"/>
                <w:spacing w:val="-1"/>
              </w:rPr>
              <w:t xml:space="preserve"> </w:t>
            </w:r>
            <w:r>
              <w:rPr>
                <w:color w:val="231F20"/>
              </w:rPr>
              <w:t>purposes</w:t>
            </w:r>
            <w:r>
              <w:rPr>
                <w:color w:val="231F20"/>
                <w:spacing w:val="-1"/>
              </w:rPr>
              <w:t xml:space="preserve"> </w:t>
            </w:r>
            <w:r>
              <w:rPr>
                <w:color w:val="231F20"/>
              </w:rPr>
              <w:t>but remains</w:t>
            </w:r>
            <w:r>
              <w:rPr>
                <w:color w:val="231F20"/>
                <w:spacing w:val="-1"/>
              </w:rPr>
              <w:t xml:space="preserve"> </w:t>
            </w:r>
            <w:r>
              <w:rPr>
                <w:color w:val="231F20"/>
              </w:rPr>
              <w:t>under</w:t>
            </w:r>
            <w:r>
              <w:rPr>
                <w:color w:val="231F20"/>
                <w:spacing w:val="-14"/>
              </w:rPr>
              <w:t xml:space="preserve"> </w:t>
            </w:r>
            <w:r>
              <w:rPr>
                <w:color w:val="231F20"/>
              </w:rPr>
              <w:t>the direct supervision</w:t>
            </w:r>
            <w:r>
              <w:rPr>
                <w:color w:val="231F20"/>
                <w:spacing w:val="-16"/>
              </w:rPr>
              <w:t xml:space="preserve"> </w:t>
            </w:r>
            <w:r>
              <w:rPr>
                <w:color w:val="231F20"/>
              </w:rPr>
              <w:t>of school personnel. Direct supervision means school personnel are physically in</w:t>
            </w:r>
            <w:r>
              <w:rPr>
                <w:color w:val="231F20"/>
                <w:spacing w:val="40"/>
              </w:rPr>
              <w:t xml:space="preserve"> </w:t>
            </w:r>
            <w:r>
              <w:rPr>
                <w:color w:val="231F20"/>
              </w:rPr>
              <w:t>the same location as students under their supervision.</w:t>
            </w:r>
          </w:p>
        </w:tc>
      </w:tr>
      <w:tr w:rsidR="007235ED" w14:paraId="53A109BF" w14:textId="77777777" w:rsidTr="56D7915B">
        <w:trPr>
          <w:trHeight w:val="1755"/>
        </w:trPr>
        <w:tc>
          <w:tcPr>
            <w:tcW w:w="2528" w:type="dxa"/>
          </w:tcPr>
          <w:p w14:paraId="5992D085" w14:textId="77777777" w:rsidR="007235ED" w:rsidRDefault="007235ED" w:rsidP="007235ED">
            <w:pPr>
              <w:pStyle w:val="TableParagraph"/>
              <w:spacing w:line="237" w:lineRule="exact"/>
              <w:ind w:left="134"/>
            </w:pPr>
            <w:r>
              <w:rPr>
                <w:color w:val="231F20"/>
              </w:rPr>
              <w:t>Interim</w:t>
            </w:r>
            <w:r>
              <w:rPr>
                <w:color w:val="231F20"/>
                <w:spacing w:val="9"/>
              </w:rPr>
              <w:t xml:space="preserve"> </w:t>
            </w:r>
            <w:r>
              <w:rPr>
                <w:color w:val="231F20"/>
                <w:spacing w:val="-2"/>
              </w:rPr>
              <w:t>Alternative</w:t>
            </w:r>
          </w:p>
          <w:p w14:paraId="7DDB0D63" w14:textId="70566DE2" w:rsidR="007235ED" w:rsidRDefault="007235ED" w:rsidP="007235ED">
            <w:pPr>
              <w:pStyle w:val="TableParagraph"/>
              <w:spacing w:line="237" w:lineRule="exact"/>
              <w:ind w:left="134"/>
              <w:rPr>
                <w:color w:val="231F20"/>
                <w:spacing w:val="-2"/>
              </w:rPr>
            </w:pPr>
            <w:r>
              <w:rPr>
                <w:color w:val="231F20"/>
              </w:rPr>
              <w:t>Educational</w:t>
            </w:r>
            <w:r>
              <w:rPr>
                <w:color w:val="231F20"/>
                <w:spacing w:val="-9"/>
              </w:rPr>
              <w:t xml:space="preserve"> </w:t>
            </w:r>
            <w:r>
              <w:rPr>
                <w:color w:val="231F20"/>
                <w:spacing w:val="-2"/>
              </w:rPr>
              <w:t>Setting</w:t>
            </w:r>
          </w:p>
        </w:tc>
        <w:tc>
          <w:tcPr>
            <w:tcW w:w="8176" w:type="dxa"/>
          </w:tcPr>
          <w:p w14:paraId="3EC262B3" w14:textId="77777777" w:rsidR="007235ED" w:rsidRDefault="007235ED" w:rsidP="007235ED">
            <w:pPr>
              <w:pStyle w:val="TableParagraph"/>
              <w:spacing w:line="237" w:lineRule="exact"/>
              <w:ind w:left="117"/>
            </w:pPr>
            <w:r>
              <w:rPr>
                <w:color w:val="231F20"/>
              </w:rPr>
              <w:t>An</w:t>
            </w:r>
            <w:r>
              <w:rPr>
                <w:color w:val="231F20"/>
                <w:spacing w:val="14"/>
              </w:rPr>
              <w:t xml:space="preserve"> </w:t>
            </w:r>
            <w:r>
              <w:rPr>
                <w:color w:val="231F20"/>
              </w:rPr>
              <w:t>appropriate</w:t>
            </w:r>
            <w:r>
              <w:rPr>
                <w:color w:val="231F20"/>
                <w:spacing w:val="14"/>
              </w:rPr>
              <w:t xml:space="preserve"> </w:t>
            </w:r>
            <w:r>
              <w:rPr>
                <w:color w:val="231F20"/>
              </w:rPr>
              <w:t>setting</w:t>
            </w:r>
            <w:r>
              <w:rPr>
                <w:color w:val="231F20"/>
                <w:spacing w:val="15"/>
              </w:rPr>
              <w:t xml:space="preserve"> </w:t>
            </w:r>
            <w:r>
              <w:rPr>
                <w:color w:val="231F20"/>
              </w:rPr>
              <w:t>determined</w:t>
            </w:r>
            <w:r>
              <w:rPr>
                <w:color w:val="231F20"/>
                <w:spacing w:val="14"/>
              </w:rPr>
              <w:t xml:space="preserve"> </w:t>
            </w:r>
            <w:r>
              <w:rPr>
                <w:color w:val="231F20"/>
              </w:rPr>
              <w:t>by</w:t>
            </w:r>
            <w:r>
              <w:rPr>
                <w:color w:val="231F20"/>
                <w:spacing w:val="11"/>
              </w:rPr>
              <w:t xml:space="preserve"> </w:t>
            </w:r>
            <w:r>
              <w:rPr>
                <w:color w:val="231F20"/>
              </w:rPr>
              <w:t>the</w:t>
            </w:r>
            <w:r>
              <w:rPr>
                <w:color w:val="231F20"/>
                <w:spacing w:val="14"/>
              </w:rPr>
              <w:t xml:space="preserve"> </w:t>
            </w:r>
            <w:r>
              <w:rPr>
                <w:color w:val="231F20"/>
              </w:rPr>
              <w:t>child’s</w:t>
            </w:r>
            <w:r>
              <w:rPr>
                <w:color w:val="231F20"/>
                <w:spacing w:val="11"/>
              </w:rPr>
              <w:t xml:space="preserve"> </w:t>
            </w:r>
            <w:r>
              <w:rPr>
                <w:color w:val="231F20"/>
              </w:rPr>
              <w:t>IEP</w:t>
            </w:r>
            <w:r>
              <w:rPr>
                <w:color w:val="231F20"/>
                <w:spacing w:val="5"/>
              </w:rPr>
              <w:t xml:space="preserve"> </w:t>
            </w:r>
            <w:r>
              <w:rPr>
                <w:color w:val="231F20"/>
              </w:rPr>
              <w:t>team</w:t>
            </w:r>
            <w:r>
              <w:rPr>
                <w:color w:val="231F20"/>
                <w:spacing w:val="-2"/>
              </w:rPr>
              <w:t xml:space="preserve"> </w:t>
            </w:r>
            <w:r>
              <w:rPr>
                <w:color w:val="231F20"/>
              </w:rPr>
              <w:t>or</w:t>
            </w:r>
            <w:r>
              <w:rPr>
                <w:color w:val="231F20"/>
                <w:spacing w:val="17"/>
              </w:rPr>
              <w:t xml:space="preserve"> </w:t>
            </w:r>
            <w:r>
              <w:rPr>
                <w:color w:val="231F20"/>
              </w:rPr>
              <w:t>a</w:t>
            </w:r>
            <w:r>
              <w:rPr>
                <w:color w:val="231F20"/>
                <w:spacing w:val="-4"/>
              </w:rPr>
              <w:t xml:space="preserve"> </w:t>
            </w:r>
            <w:r>
              <w:rPr>
                <w:color w:val="231F20"/>
              </w:rPr>
              <w:t>hearing</w:t>
            </w:r>
            <w:r>
              <w:rPr>
                <w:color w:val="231F20"/>
                <w:spacing w:val="15"/>
              </w:rPr>
              <w:t xml:space="preserve"> </w:t>
            </w:r>
            <w:r>
              <w:rPr>
                <w:color w:val="231F20"/>
              </w:rPr>
              <w:t>officer</w:t>
            </w:r>
            <w:r>
              <w:rPr>
                <w:color w:val="231F20"/>
                <w:spacing w:val="16"/>
              </w:rPr>
              <w:t xml:space="preserve"> </w:t>
            </w:r>
            <w:r>
              <w:rPr>
                <w:color w:val="231F20"/>
                <w:spacing w:val="-5"/>
              </w:rPr>
              <w:t>in</w:t>
            </w:r>
          </w:p>
          <w:p w14:paraId="42514093" w14:textId="77777777" w:rsidR="007235ED" w:rsidRDefault="007235ED" w:rsidP="007235ED">
            <w:pPr>
              <w:pStyle w:val="TableParagraph"/>
              <w:spacing w:before="5" w:line="237" w:lineRule="auto"/>
              <w:ind w:left="117" w:right="96"/>
            </w:pPr>
            <w:r>
              <w:rPr>
                <w:color w:val="231F20"/>
              </w:rPr>
              <w:t>which</w:t>
            </w:r>
            <w:r>
              <w:rPr>
                <w:color w:val="231F20"/>
                <w:spacing w:val="-1"/>
              </w:rPr>
              <w:t xml:space="preserve"> </w:t>
            </w:r>
            <w:r>
              <w:rPr>
                <w:color w:val="231F20"/>
              </w:rPr>
              <w:t>the</w:t>
            </w:r>
            <w:r>
              <w:rPr>
                <w:color w:val="231F20"/>
                <w:spacing w:val="-1"/>
              </w:rPr>
              <w:t xml:space="preserve"> </w:t>
            </w:r>
            <w:r>
              <w:rPr>
                <w:color w:val="231F20"/>
              </w:rPr>
              <w:t>child</w:t>
            </w:r>
            <w:r>
              <w:rPr>
                <w:color w:val="231F20"/>
                <w:spacing w:val="-1"/>
              </w:rPr>
              <w:t xml:space="preserve"> </w:t>
            </w:r>
            <w:r>
              <w:rPr>
                <w:color w:val="231F20"/>
              </w:rPr>
              <w:t>is placed</w:t>
            </w:r>
            <w:r>
              <w:rPr>
                <w:color w:val="231F20"/>
                <w:spacing w:val="-1"/>
              </w:rPr>
              <w:t xml:space="preserve"> </w:t>
            </w:r>
            <w:r>
              <w:rPr>
                <w:color w:val="231F20"/>
              </w:rPr>
              <w:t xml:space="preserve">for </w:t>
            </w:r>
            <w:r>
              <w:rPr>
                <w:b/>
                <w:color w:val="231F20"/>
              </w:rPr>
              <w:t>no more</w:t>
            </w:r>
            <w:r>
              <w:rPr>
                <w:b/>
                <w:color w:val="231F20"/>
                <w:spacing w:val="-1"/>
              </w:rPr>
              <w:t xml:space="preserve"> </w:t>
            </w:r>
            <w:r>
              <w:rPr>
                <w:b/>
                <w:color w:val="231F20"/>
              </w:rPr>
              <w:t>than 45</w:t>
            </w:r>
            <w:r>
              <w:rPr>
                <w:b/>
                <w:color w:val="231F20"/>
                <w:spacing w:val="-1"/>
              </w:rPr>
              <w:t xml:space="preserve"> </w:t>
            </w:r>
            <w:r>
              <w:rPr>
                <w:b/>
                <w:color w:val="231F20"/>
              </w:rPr>
              <w:t>school</w:t>
            </w:r>
            <w:r>
              <w:rPr>
                <w:b/>
                <w:color w:val="231F20"/>
                <w:spacing w:val="-4"/>
              </w:rPr>
              <w:t xml:space="preserve"> </w:t>
            </w:r>
            <w:r>
              <w:rPr>
                <w:b/>
                <w:color w:val="231F20"/>
              </w:rPr>
              <w:t>days</w:t>
            </w:r>
            <w:r>
              <w:rPr>
                <w:color w:val="231F20"/>
              </w:rPr>
              <w:t>.</w:t>
            </w:r>
            <w:r>
              <w:rPr>
                <w:color w:val="231F20"/>
                <w:spacing w:val="40"/>
              </w:rPr>
              <w:t xml:space="preserve"> </w:t>
            </w:r>
            <w:r>
              <w:rPr>
                <w:color w:val="231F20"/>
              </w:rPr>
              <w:t>This</w:t>
            </w:r>
            <w:r>
              <w:rPr>
                <w:color w:val="231F20"/>
                <w:spacing w:val="-6"/>
              </w:rPr>
              <w:t xml:space="preserve"> </w:t>
            </w:r>
            <w:r>
              <w:rPr>
                <w:color w:val="231F20"/>
              </w:rPr>
              <w:t>setting</w:t>
            </w:r>
            <w:r>
              <w:rPr>
                <w:color w:val="231F20"/>
                <w:spacing w:val="-20"/>
              </w:rPr>
              <w:t xml:space="preserve"> </w:t>
            </w:r>
            <w:r>
              <w:rPr>
                <w:color w:val="231F20"/>
              </w:rPr>
              <w:t>enables the</w:t>
            </w:r>
            <w:r>
              <w:rPr>
                <w:color w:val="231F20"/>
                <w:spacing w:val="-1"/>
              </w:rPr>
              <w:t xml:space="preserve"> </w:t>
            </w:r>
            <w:r>
              <w:rPr>
                <w:color w:val="231F20"/>
              </w:rPr>
              <w:t>child</w:t>
            </w:r>
            <w:r>
              <w:rPr>
                <w:color w:val="231F20"/>
                <w:spacing w:val="-1"/>
              </w:rPr>
              <w:t xml:space="preserve"> </w:t>
            </w:r>
            <w:r>
              <w:rPr>
                <w:color w:val="231F20"/>
              </w:rPr>
              <w:t>to</w:t>
            </w:r>
            <w:r>
              <w:rPr>
                <w:color w:val="231F20"/>
                <w:spacing w:val="-1"/>
              </w:rPr>
              <w:t xml:space="preserve"> </w:t>
            </w:r>
            <w:r>
              <w:rPr>
                <w:color w:val="231F20"/>
              </w:rPr>
              <w:t>continue</w:t>
            </w:r>
            <w:r>
              <w:rPr>
                <w:color w:val="231F20"/>
                <w:spacing w:val="-1"/>
              </w:rPr>
              <w:t xml:space="preserve"> </w:t>
            </w:r>
            <w:r>
              <w:rPr>
                <w:color w:val="231F20"/>
              </w:rPr>
              <w:t>to</w:t>
            </w:r>
            <w:r>
              <w:rPr>
                <w:color w:val="231F20"/>
                <w:spacing w:val="-1"/>
              </w:rPr>
              <w:t xml:space="preserve"> </w:t>
            </w:r>
            <w:r>
              <w:rPr>
                <w:color w:val="231F20"/>
              </w:rPr>
              <w:t>receive</w:t>
            </w:r>
            <w:r>
              <w:rPr>
                <w:color w:val="231F20"/>
                <w:spacing w:val="-1"/>
              </w:rPr>
              <w:t xml:space="preserve"> </w:t>
            </w:r>
            <w:r>
              <w:rPr>
                <w:color w:val="231F20"/>
              </w:rPr>
              <w:t>educational</w:t>
            </w:r>
            <w:r>
              <w:rPr>
                <w:color w:val="231F20"/>
                <w:spacing w:val="-7"/>
              </w:rPr>
              <w:t xml:space="preserve"> </w:t>
            </w:r>
            <w:r>
              <w:rPr>
                <w:color w:val="231F20"/>
              </w:rPr>
              <w:t>services</w:t>
            </w:r>
            <w:r>
              <w:rPr>
                <w:color w:val="231F20"/>
                <w:spacing w:val="-6"/>
              </w:rPr>
              <w:t xml:space="preserve"> </w:t>
            </w:r>
            <w:r>
              <w:rPr>
                <w:color w:val="231F20"/>
              </w:rPr>
              <w:t>and</w:t>
            </w:r>
            <w:r>
              <w:rPr>
                <w:color w:val="231F20"/>
                <w:spacing w:val="-1"/>
              </w:rPr>
              <w:t xml:space="preserve"> </w:t>
            </w:r>
            <w:r>
              <w:rPr>
                <w:color w:val="231F20"/>
              </w:rPr>
              <w:t>participate</w:t>
            </w:r>
            <w:r>
              <w:rPr>
                <w:color w:val="231F20"/>
                <w:spacing w:val="-1"/>
              </w:rPr>
              <w:t xml:space="preserve"> </w:t>
            </w:r>
            <w:r>
              <w:rPr>
                <w:color w:val="231F20"/>
              </w:rPr>
              <w:t>in</w:t>
            </w:r>
            <w:r>
              <w:rPr>
                <w:color w:val="231F20"/>
                <w:spacing w:val="-1"/>
              </w:rPr>
              <w:t xml:space="preserve"> </w:t>
            </w:r>
            <w:r>
              <w:rPr>
                <w:color w:val="231F20"/>
              </w:rPr>
              <w:t>the general education curriculum (although in another setting) and to progress toward</w:t>
            </w:r>
            <w:r>
              <w:rPr>
                <w:color w:val="231F20"/>
                <w:spacing w:val="40"/>
              </w:rPr>
              <w:t xml:space="preserve"> </w:t>
            </w:r>
            <w:r>
              <w:rPr>
                <w:color w:val="231F20"/>
              </w:rPr>
              <w:t>meeting</w:t>
            </w:r>
            <w:r>
              <w:rPr>
                <w:color w:val="231F20"/>
                <w:spacing w:val="26"/>
              </w:rPr>
              <w:t xml:space="preserve"> </w:t>
            </w:r>
            <w:r>
              <w:rPr>
                <w:color w:val="231F20"/>
              </w:rPr>
              <w:t>the</w:t>
            </w:r>
            <w:r>
              <w:rPr>
                <w:color w:val="231F20"/>
                <w:spacing w:val="26"/>
              </w:rPr>
              <w:t xml:space="preserve"> </w:t>
            </w:r>
            <w:r>
              <w:rPr>
                <w:color w:val="231F20"/>
              </w:rPr>
              <w:t>goals set out in</w:t>
            </w:r>
            <w:r>
              <w:rPr>
                <w:color w:val="231F20"/>
                <w:spacing w:val="26"/>
              </w:rPr>
              <w:t xml:space="preserve"> </w:t>
            </w:r>
            <w:r>
              <w:rPr>
                <w:color w:val="231F20"/>
              </w:rPr>
              <w:t>the</w:t>
            </w:r>
            <w:r>
              <w:rPr>
                <w:color w:val="231F20"/>
                <w:spacing w:val="26"/>
              </w:rPr>
              <w:t xml:space="preserve"> </w:t>
            </w:r>
            <w:r>
              <w:rPr>
                <w:color w:val="231F20"/>
              </w:rPr>
              <w:t>IEP.</w:t>
            </w:r>
            <w:r>
              <w:rPr>
                <w:color w:val="231F20"/>
                <w:spacing w:val="80"/>
              </w:rPr>
              <w:t xml:space="preserve"> </w:t>
            </w:r>
            <w:r>
              <w:rPr>
                <w:color w:val="231F20"/>
              </w:rPr>
              <w:t>As appropriate, the</w:t>
            </w:r>
            <w:r>
              <w:rPr>
                <w:color w:val="231F20"/>
                <w:spacing w:val="26"/>
              </w:rPr>
              <w:t xml:space="preserve"> </w:t>
            </w:r>
            <w:r>
              <w:rPr>
                <w:color w:val="231F20"/>
              </w:rPr>
              <w:t>setting</w:t>
            </w:r>
            <w:r>
              <w:rPr>
                <w:color w:val="231F20"/>
                <w:spacing w:val="26"/>
              </w:rPr>
              <w:t xml:space="preserve"> </w:t>
            </w:r>
            <w:r>
              <w:rPr>
                <w:color w:val="231F20"/>
              </w:rPr>
              <w:t>includes a</w:t>
            </w:r>
          </w:p>
          <w:p w14:paraId="579D966F" w14:textId="42270F2F" w:rsidR="007235ED" w:rsidRDefault="007235ED" w:rsidP="007235ED">
            <w:pPr>
              <w:pStyle w:val="TableParagraph"/>
              <w:spacing w:line="237" w:lineRule="exact"/>
              <w:ind w:left="117"/>
              <w:rPr>
                <w:color w:val="231F20"/>
              </w:rPr>
            </w:pPr>
            <w:r>
              <w:rPr>
                <w:color w:val="231F20"/>
              </w:rPr>
              <w:t>functional behavioral assessment and behavioral intervention services and modifications to address the behavior</w:t>
            </w:r>
            <w:r>
              <w:rPr>
                <w:color w:val="231F20"/>
                <w:spacing w:val="35"/>
              </w:rPr>
              <w:t xml:space="preserve"> </w:t>
            </w:r>
            <w:r>
              <w:rPr>
                <w:color w:val="231F20"/>
              </w:rPr>
              <w:t>violation so that it does not recur.</w:t>
            </w:r>
          </w:p>
        </w:tc>
      </w:tr>
      <w:tr w:rsidR="007235ED" w14:paraId="12621899" w14:textId="77777777" w:rsidTr="56D7915B">
        <w:trPr>
          <w:trHeight w:val="1755"/>
        </w:trPr>
        <w:tc>
          <w:tcPr>
            <w:tcW w:w="2528" w:type="dxa"/>
          </w:tcPr>
          <w:p w14:paraId="6F7E585C" w14:textId="77777777" w:rsidR="007235ED" w:rsidRDefault="007235ED" w:rsidP="007235ED">
            <w:pPr>
              <w:pStyle w:val="TableParagraph"/>
              <w:spacing w:line="237" w:lineRule="exact"/>
              <w:ind w:left="134"/>
            </w:pPr>
            <w:r>
              <w:rPr>
                <w:color w:val="231F20"/>
              </w:rPr>
              <w:lastRenderedPageBreak/>
              <w:t>Out-of-</w:t>
            </w:r>
            <w:r>
              <w:rPr>
                <w:color w:val="231F20"/>
                <w:spacing w:val="-2"/>
              </w:rPr>
              <w:t>School</w:t>
            </w:r>
          </w:p>
          <w:p w14:paraId="63FFD407" w14:textId="5D10BCE7" w:rsidR="007235ED" w:rsidRDefault="007235ED" w:rsidP="007235ED">
            <w:pPr>
              <w:pStyle w:val="TableParagraph"/>
              <w:spacing w:line="237" w:lineRule="exact"/>
              <w:ind w:left="134"/>
              <w:rPr>
                <w:color w:val="231F20"/>
                <w:spacing w:val="-2"/>
              </w:rPr>
            </w:pPr>
            <w:r>
              <w:rPr>
                <w:color w:val="231F20"/>
                <w:spacing w:val="-2"/>
              </w:rPr>
              <w:t>Suspension</w:t>
            </w:r>
          </w:p>
        </w:tc>
        <w:tc>
          <w:tcPr>
            <w:tcW w:w="8176" w:type="dxa"/>
          </w:tcPr>
          <w:p w14:paraId="662BD0F1" w14:textId="77777777" w:rsidR="007235ED" w:rsidRDefault="007235ED" w:rsidP="007235ED">
            <w:pPr>
              <w:pStyle w:val="TableParagraph"/>
              <w:spacing w:line="237" w:lineRule="exact"/>
              <w:ind w:left="117"/>
            </w:pPr>
            <w:r>
              <w:rPr>
                <w:color w:val="231F20"/>
              </w:rPr>
              <w:t>Instances</w:t>
            </w:r>
            <w:r>
              <w:rPr>
                <w:color w:val="231F20"/>
                <w:spacing w:val="-8"/>
              </w:rPr>
              <w:t xml:space="preserve"> </w:t>
            </w:r>
            <w:r>
              <w:rPr>
                <w:color w:val="231F20"/>
              </w:rPr>
              <w:t>in</w:t>
            </w:r>
            <w:r>
              <w:rPr>
                <w:color w:val="231F20"/>
                <w:spacing w:val="-3"/>
              </w:rPr>
              <w:t xml:space="preserve"> </w:t>
            </w:r>
            <w:r>
              <w:rPr>
                <w:color w:val="231F20"/>
              </w:rPr>
              <w:t>which</w:t>
            </w:r>
            <w:r>
              <w:rPr>
                <w:color w:val="231F20"/>
                <w:spacing w:val="14"/>
              </w:rPr>
              <w:t xml:space="preserve"> </w:t>
            </w:r>
            <w:r>
              <w:rPr>
                <w:color w:val="231F20"/>
              </w:rPr>
              <w:t>a</w:t>
            </w:r>
            <w:r>
              <w:rPr>
                <w:color w:val="231F20"/>
                <w:spacing w:val="-4"/>
              </w:rPr>
              <w:t xml:space="preserve"> </w:t>
            </w:r>
            <w:r>
              <w:rPr>
                <w:color w:val="231F20"/>
              </w:rPr>
              <w:t>child</w:t>
            </w:r>
            <w:r>
              <w:rPr>
                <w:color w:val="231F20"/>
                <w:spacing w:val="15"/>
              </w:rPr>
              <w:t xml:space="preserve"> </w:t>
            </w:r>
            <w:r>
              <w:rPr>
                <w:color w:val="231F20"/>
              </w:rPr>
              <w:t>is</w:t>
            </w:r>
            <w:r>
              <w:rPr>
                <w:color w:val="231F20"/>
                <w:spacing w:val="11"/>
              </w:rPr>
              <w:t xml:space="preserve"> </w:t>
            </w:r>
            <w:r>
              <w:rPr>
                <w:color w:val="231F20"/>
              </w:rPr>
              <w:t>temporarily</w:t>
            </w:r>
            <w:r>
              <w:rPr>
                <w:color w:val="231F20"/>
                <w:spacing w:val="11"/>
              </w:rPr>
              <w:t xml:space="preserve"> </w:t>
            </w:r>
            <w:r>
              <w:rPr>
                <w:color w:val="231F20"/>
              </w:rPr>
              <w:t>removed</w:t>
            </w:r>
            <w:r>
              <w:rPr>
                <w:color w:val="231F20"/>
                <w:spacing w:val="14"/>
              </w:rPr>
              <w:t xml:space="preserve"> </w:t>
            </w:r>
            <w:r>
              <w:rPr>
                <w:color w:val="231F20"/>
              </w:rPr>
              <w:t>from</w:t>
            </w:r>
            <w:r>
              <w:rPr>
                <w:color w:val="231F20"/>
                <w:spacing w:val="-2"/>
              </w:rPr>
              <w:t xml:space="preserve"> </w:t>
            </w:r>
            <w:r>
              <w:rPr>
                <w:color w:val="231F20"/>
              </w:rPr>
              <w:t>his/her</w:t>
            </w:r>
            <w:r>
              <w:rPr>
                <w:color w:val="231F20"/>
                <w:spacing w:val="17"/>
              </w:rPr>
              <w:t xml:space="preserve"> </w:t>
            </w:r>
            <w:r>
              <w:rPr>
                <w:color w:val="231F20"/>
              </w:rPr>
              <w:t>regular</w:t>
            </w:r>
            <w:r>
              <w:rPr>
                <w:color w:val="231F20"/>
                <w:spacing w:val="17"/>
              </w:rPr>
              <w:t xml:space="preserve"> </w:t>
            </w:r>
            <w:r>
              <w:rPr>
                <w:color w:val="231F20"/>
              </w:rPr>
              <w:t>school</w:t>
            </w:r>
            <w:r>
              <w:rPr>
                <w:color w:val="231F20"/>
                <w:spacing w:val="8"/>
              </w:rPr>
              <w:t xml:space="preserve"> </w:t>
            </w:r>
            <w:r>
              <w:rPr>
                <w:color w:val="231F20"/>
                <w:spacing w:val="-5"/>
              </w:rPr>
              <w:t>for</w:t>
            </w:r>
          </w:p>
          <w:p w14:paraId="6876031B" w14:textId="39FBA463" w:rsidR="007235ED" w:rsidRDefault="007235ED" w:rsidP="007235ED">
            <w:pPr>
              <w:pStyle w:val="TableParagraph"/>
              <w:spacing w:line="237" w:lineRule="exact"/>
              <w:ind w:left="117"/>
              <w:rPr>
                <w:color w:val="231F20"/>
              </w:rPr>
            </w:pPr>
            <w:r>
              <w:rPr>
                <w:color w:val="231F20"/>
              </w:rPr>
              <w:t>disciplinary purposes to another setting (e.g., home, behavior center). For</w:t>
            </w:r>
            <w:r>
              <w:rPr>
                <w:color w:val="231F20"/>
                <w:spacing w:val="40"/>
              </w:rPr>
              <w:t xml:space="preserve"> </w:t>
            </w:r>
            <w:r>
              <w:rPr>
                <w:color w:val="231F20"/>
              </w:rPr>
              <w:t>students with disabilities, this includes both removals in which no IEP services</w:t>
            </w:r>
            <w:r>
              <w:rPr>
                <w:color w:val="231F20"/>
                <w:spacing w:val="80"/>
              </w:rPr>
              <w:t xml:space="preserve"> </w:t>
            </w:r>
            <w:r>
              <w:rPr>
                <w:color w:val="231F20"/>
              </w:rPr>
              <w:t>are provided</w:t>
            </w:r>
            <w:r>
              <w:rPr>
                <w:color w:val="231F20"/>
                <w:spacing w:val="-8"/>
              </w:rPr>
              <w:t xml:space="preserve"> </w:t>
            </w:r>
            <w:r>
              <w:rPr>
                <w:color w:val="231F20"/>
              </w:rPr>
              <w:t>because</w:t>
            </w:r>
            <w:r>
              <w:rPr>
                <w:color w:val="231F20"/>
                <w:spacing w:val="-8"/>
              </w:rPr>
              <w:t xml:space="preserve"> </w:t>
            </w:r>
            <w:r>
              <w:rPr>
                <w:color w:val="231F20"/>
              </w:rPr>
              <w:t>the</w:t>
            </w:r>
            <w:r>
              <w:rPr>
                <w:color w:val="231F20"/>
                <w:spacing w:val="-8"/>
              </w:rPr>
              <w:t xml:space="preserve"> </w:t>
            </w:r>
            <w:r>
              <w:rPr>
                <w:color w:val="231F20"/>
              </w:rPr>
              <w:t>removal</w:t>
            </w:r>
            <w:r>
              <w:rPr>
                <w:color w:val="231F20"/>
                <w:spacing w:val="-13"/>
              </w:rPr>
              <w:t xml:space="preserve"> </w:t>
            </w:r>
            <w:r>
              <w:rPr>
                <w:color w:val="231F20"/>
              </w:rPr>
              <w:t>is</w:t>
            </w:r>
            <w:r>
              <w:rPr>
                <w:color w:val="231F20"/>
                <w:spacing w:val="-11"/>
              </w:rPr>
              <w:t xml:space="preserve"> </w:t>
            </w:r>
            <w:r>
              <w:rPr>
                <w:color w:val="231F20"/>
              </w:rPr>
              <w:t>10</w:t>
            </w:r>
            <w:r>
              <w:rPr>
                <w:color w:val="231F20"/>
                <w:spacing w:val="-8"/>
              </w:rPr>
              <w:t xml:space="preserve"> </w:t>
            </w:r>
            <w:r>
              <w:rPr>
                <w:color w:val="231F20"/>
              </w:rPr>
              <w:t>days</w:t>
            </w:r>
            <w:r>
              <w:rPr>
                <w:color w:val="231F20"/>
                <w:spacing w:val="-11"/>
              </w:rPr>
              <w:t xml:space="preserve"> </w:t>
            </w:r>
            <w:r>
              <w:rPr>
                <w:color w:val="231F20"/>
              </w:rPr>
              <w:t>or less as well as removals in which the child continues to receive services according to his/her</w:t>
            </w:r>
            <w:r>
              <w:rPr>
                <w:color w:val="231F20"/>
                <w:spacing w:val="40"/>
              </w:rPr>
              <w:t xml:space="preserve"> </w:t>
            </w:r>
            <w:r>
              <w:rPr>
                <w:color w:val="231F20"/>
              </w:rPr>
              <w:t>IEP.</w:t>
            </w:r>
          </w:p>
        </w:tc>
      </w:tr>
      <w:tr w:rsidR="007235ED" w14:paraId="33703ECA" w14:textId="77777777" w:rsidTr="56D7915B">
        <w:trPr>
          <w:trHeight w:val="1755"/>
        </w:trPr>
        <w:tc>
          <w:tcPr>
            <w:tcW w:w="2528" w:type="dxa"/>
          </w:tcPr>
          <w:p w14:paraId="127BB67A" w14:textId="05DE46F4" w:rsidR="007235ED" w:rsidRDefault="007235ED" w:rsidP="007235ED">
            <w:pPr>
              <w:pStyle w:val="TableParagraph"/>
              <w:spacing w:line="237" w:lineRule="exact"/>
              <w:ind w:left="134"/>
              <w:rPr>
                <w:color w:val="231F20"/>
                <w:spacing w:val="-2"/>
              </w:rPr>
            </w:pPr>
            <w:r>
              <w:rPr>
                <w:color w:val="231F20"/>
              </w:rPr>
              <w:t>Physical</w:t>
            </w:r>
            <w:r>
              <w:rPr>
                <w:color w:val="231F20"/>
                <w:spacing w:val="-10"/>
              </w:rPr>
              <w:t xml:space="preserve"> </w:t>
            </w:r>
            <w:r>
              <w:rPr>
                <w:color w:val="231F20"/>
                <w:spacing w:val="-2"/>
              </w:rPr>
              <w:t>Injury</w:t>
            </w:r>
          </w:p>
        </w:tc>
        <w:tc>
          <w:tcPr>
            <w:tcW w:w="8176" w:type="dxa"/>
          </w:tcPr>
          <w:p w14:paraId="3B54C214" w14:textId="77777777" w:rsidR="007235ED" w:rsidRDefault="007235ED" w:rsidP="007235ED">
            <w:pPr>
              <w:pStyle w:val="TableParagraph"/>
              <w:spacing w:line="237" w:lineRule="exact"/>
              <w:ind w:left="117"/>
              <w:jc w:val="both"/>
            </w:pPr>
            <w:r>
              <w:rPr>
                <w:color w:val="231F20"/>
              </w:rPr>
              <w:t>Incidents</w:t>
            </w:r>
            <w:r>
              <w:rPr>
                <w:color w:val="231F20"/>
                <w:spacing w:val="11"/>
              </w:rPr>
              <w:t xml:space="preserve"> </w:t>
            </w:r>
            <w:r>
              <w:rPr>
                <w:color w:val="231F20"/>
              </w:rPr>
              <w:t>with</w:t>
            </w:r>
            <w:r>
              <w:rPr>
                <w:color w:val="231F20"/>
                <w:spacing w:val="16"/>
              </w:rPr>
              <w:t xml:space="preserve"> </w:t>
            </w:r>
            <w:r>
              <w:rPr>
                <w:color w:val="231F20"/>
              </w:rPr>
              <w:t>injury</w:t>
            </w:r>
            <w:r>
              <w:rPr>
                <w:color w:val="231F20"/>
                <w:spacing w:val="12"/>
              </w:rPr>
              <w:t xml:space="preserve"> </w:t>
            </w:r>
            <w:r>
              <w:rPr>
                <w:color w:val="231F20"/>
              </w:rPr>
              <w:t>include</w:t>
            </w:r>
            <w:r>
              <w:rPr>
                <w:color w:val="231F20"/>
                <w:spacing w:val="15"/>
              </w:rPr>
              <w:t xml:space="preserve"> </w:t>
            </w:r>
            <w:r>
              <w:rPr>
                <w:color w:val="231F20"/>
              </w:rPr>
              <w:t>those</w:t>
            </w:r>
            <w:r>
              <w:rPr>
                <w:color w:val="231F20"/>
                <w:spacing w:val="15"/>
              </w:rPr>
              <w:t xml:space="preserve"> </w:t>
            </w:r>
            <w:r>
              <w:rPr>
                <w:color w:val="231F20"/>
              </w:rPr>
              <w:t>in</w:t>
            </w:r>
            <w:r>
              <w:rPr>
                <w:color w:val="231F20"/>
                <w:spacing w:val="15"/>
              </w:rPr>
              <w:t xml:space="preserve"> </w:t>
            </w:r>
            <w:r>
              <w:rPr>
                <w:color w:val="231F20"/>
              </w:rPr>
              <w:t>which</w:t>
            </w:r>
            <w:r>
              <w:rPr>
                <w:color w:val="231F20"/>
                <w:spacing w:val="16"/>
              </w:rPr>
              <w:t xml:space="preserve"> </w:t>
            </w:r>
            <w:r>
              <w:rPr>
                <w:color w:val="231F20"/>
              </w:rPr>
              <w:t>one</w:t>
            </w:r>
            <w:r>
              <w:rPr>
                <w:color w:val="231F20"/>
                <w:spacing w:val="15"/>
              </w:rPr>
              <w:t xml:space="preserve"> </w:t>
            </w:r>
            <w:r>
              <w:rPr>
                <w:color w:val="231F20"/>
              </w:rPr>
              <w:t>or</w:t>
            </w:r>
            <w:r>
              <w:rPr>
                <w:color w:val="231F20"/>
                <w:spacing w:val="17"/>
              </w:rPr>
              <w:t xml:space="preserve"> </w:t>
            </w:r>
            <w:r>
              <w:rPr>
                <w:color w:val="231F20"/>
              </w:rPr>
              <w:t>more</w:t>
            </w:r>
            <w:r>
              <w:rPr>
                <w:color w:val="231F20"/>
                <w:spacing w:val="16"/>
              </w:rPr>
              <w:t xml:space="preserve"> </w:t>
            </w:r>
            <w:r>
              <w:rPr>
                <w:color w:val="231F20"/>
              </w:rPr>
              <w:t>students,</w:t>
            </w:r>
            <w:r>
              <w:rPr>
                <w:color w:val="231F20"/>
                <w:spacing w:val="13"/>
              </w:rPr>
              <w:t xml:space="preserve"> </w:t>
            </w:r>
            <w:r>
              <w:rPr>
                <w:color w:val="231F20"/>
                <w:spacing w:val="-2"/>
              </w:rPr>
              <w:t>school</w:t>
            </w:r>
          </w:p>
          <w:p w14:paraId="3DA63F06" w14:textId="77777777" w:rsidR="007235ED" w:rsidRDefault="007235ED" w:rsidP="007235ED">
            <w:pPr>
              <w:pStyle w:val="TableParagraph"/>
              <w:spacing w:before="7" w:line="235" w:lineRule="auto"/>
              <w:ind w:left="117" w:right="392"/>
              <w:jc w:val="both"/>
            </w:pPr>
            <w:r>
              <w:rPr>
                <w:color w:val="231F20"/>
              </w:rPr>
              <w:t>personnel, or other persons on school grounds require professional medical attention. Examples include stab or bullet wounds, concussions, fractured or broken bones, or cuts requiring stitches.</w:t>
            </w:r>
          </w:p>
          <w:p w14:paraId="2F1428DC" w14:textId="2DCCA724" w:rsidR="007235ED" w:rsidRDefault="007235ED" w:rsidP="007235ED">
            <w:pPr>
              <w:pStyle w:val="TableParagraph"/>
              <w:spacing w:line="237" w:lineRule="exact"/>
              <w:ind w:left="117"/>
              <w:rPr>
                <w:color w:val="231F20"/>
              </w:rPr>
            </w:pPr>
            <w:r>
              <w:rPr>
                <w:color w:val="231F20"/>
              </w:rPr>
              <w:t>Also defined as a bodily injury that involves a substantial risk of</w:t>
            </w:r>
            <w:r>
              <w:rPr>
                <w:color w:val="231F20"/>
                <w:spacing w:val="40"/>
              </w:rPr>
              <w:t xml:space="preserve"> </w:t>
            </w:r>
            <w:r>
              <w:rPr>
                <w:color w:val="231F20"/>
              </w:rPr>
              <w:t>death; extreme physical pain; protracted and obvious disfigurement; or protracted loss or impairment of the</w:t>
            </w:r>
            <w:r>
              <w:rPr>
                <w:color w:val="231F20"/>
                <w:spacing w:val="-1"/>
              </w:rPr>
              <w:t xml:space="preserve"> </w:t>
            </w:r>
            <w:r>
              <w:rPr>
                <w:color w:val="231F20"/>
              </w:rPr>
              <w:t>function</w:t>
            </w:r>
            <w:r>
              <w:rPr>
                <w:color w:val="231F20"/>
                <w:spacing w:val="-20"/>
              </w:rPr>
              <w:t xml:space="preserve"> </w:t>
            </w:r>
            <w:r>
              <w:rPr>
                <w:color w:val="231F20"/>
              </w:rPr>
              <w:t>of</w:t>
            </w:r>
            <w:r>
              <w:rPr>
                <w:color w:val="231F20"/>
                <w:spacing w:val="-4"/>
              </w:rPr>
              <w:t xml:space="preserve"> </w:t>
            </w:r>
            <w:r>
              <w:rPr>
                <w:color w:val="231F20"/>
              </w:rPr>
              <w:t>a</w:t>
            </w:r>
            <w:r>
              <w:rPr>
                <w:color w:val="231F20"/>
                <w:spacing w:val="-20"/>
              </w:rPr>
              <w:t xml:space="preserve"> </w:t>
            </w:r>
            <w:r>
              <w:rPr>
                <w:color w:val="231F20"/>
              </w:rPr>
              <w:t>bodily</w:t>
            </w:r>
            <w:r>
              <w:rPr>
                <w:color w:val="231F20"/>
                <w:spacing w:val="-6"/>
              </w:rPr>
              <w:t xml:space="preserve"> </w:t>
            </w:r>
            <w:r>
              <w:rPr>
                <w:color w:val="231F20"/>
              </w:rPr>
              <w:t>member,</w:t>
            </w:r>
            <w:r>
              <w:rPr>
                <w:color w:val="231F20"/>
                <w:spacing w:val="-4"/>
              </w:rPr>
              <w:t xml:space="preserve"> </w:t>
            </w:r>
            <w:r>
              <w:rPr>
                <w:color w:val="231F20"/>
              </w:rPr>
              <w:t xml:space="preserve">organ or faculty. (18 USC Section </w:t>
            </w:r>
            <w:r>
              <w:rPr>
                <w:color w:val="231F20"/>
                <w:spacing w:val="-2"/>
              </w:rPr>
              <w:t>1365(h)(3))</w:t>
            </w:r>
          </w:p>
        </w:tc>
      </w:tr>
      <w:tr w:rsidR="007235ED" w14:paraId="19E78B7E" w14:textId="77777777" w:rsidTr="56D7915B">
        <w:trPr>
          <w:trHeight w:val="1755"/>
        </w:trPr>
        <w:tc>
          <w:tcPr>
            <w:tcW w:w="2528" w:type="dxa"/>
          </w:tcPr>
          <w:p w14:paraId="74258E11" w14:textId="3A0C6C85" w:rsidR="007235ED" w:rsidRDefault="007235ED" w:rsidP="007235ED">
            <w:pPr>
              <w:pStyle w:val="TableParagraph"/>
              <w:spacing w:line="237" w:lineRule="exact"/>
              <w:ind w:left="134"/>
              <w:rPr>
                <w:color w:val="231F20"/>
                <w:spacing w:val="-2"/>
              </w:rPr>
            </w:pPr>
            <w:r>
              <w:rPr>
                <w:color w:val="231F20"/>
              </w:rPr>
              <w:t>Removal</w:t>
            </w:r>
            <w:r>
              <w:rPr>
                <w:color w:val="231F20"/>
                <w:spacing w:val="-7"/>
              </w:rPr>
              <w:t xml:space="preserve"> </w:t>
            </w:r>
            <w:r>
              <w:rPr>
                <w:color w:val="231F20"/>
              </w:rPr>
              <w:t>by</w:t>
            </w:r>
            <w:r>
              <w:rPr>
                <w:color w:val="231F20"/>
                <w:spacing w:val="-5"/>
              </w:rPr>
              <w:t xml:space="preserve"> </w:t>
            </w:r>
            <w:r>
              <w:rPr>
                <w:color w:val="231F20"/>
              </w:rPr>
              <w:t>a</w:t>
            </w:r>
            <w:r>
              <w:rPr>
                <w:color w:val="231F20"/>
                <w:spacing w:val="-16"/>
              </w:rPr>
              <w:t xml:space="preserve"> </w:t>
            </w:r>
            <w:r>
              <w:rPr>
                <w:color w:val="231F20"/>
              </w:rPr>
              <w:t xml:space="preserve">Hearing </w:t>
            </w:r>
            <w:r>
              <w:rPr>
                <w:color w:val="231F20"/>
                <w:spacing w:val="-2"/>
              </w:rPr>
              <w:t>Officer</w:t>
            </w:r>
          </w:p>
        </w:tc>
        <w:tc>
          <w:tcPr>
            <w:tcW w:w="8176" w:type="dxa"/>
          </w:tcPr>
          <w:p w14:paraId="09ABEB82" w14:textId="77777777" w:rsidR="007235ED" w:rsidRDefault="007235ED" w:rsidP="007235ED">
            <w:pPr>
              <w:pStyle w:val="TableParagraph"/>
              <w:ind w:left="101"/>
            </w:pPr>
            <w:r>
              <w:rPr>
                <w:color w:val="231F20"/>
              </w:rPr>
              <w:t>Instances</w:t>
            </w:r>
            <w:r>
              <w:rPr>
                <w:color w:val="231F20"/>
                <w:spacing w:val="-7"/>
              </w:rPr>
              <w:t xml:space="preserve"> </w:t>
            </w:r>
            <w:r>
              <w:rPr>
                <w:color w:val="231F20"/>
              </w:rPr>
              <w:t>in</w:t>
            </w:r>
            <w:r>
              <w:rPr>
                <w:color w:val="231F20"/>
                <w:spacing w:val="-2"/>
              </w:rPr>
              <w:t xml:space="preserve"> </w:t>
            </w:r>
            <w:r>
              <w:rPr>
                <w:color w:val="231F20"/>
              </w:rPr>
              <w:t>which</w:t>
            </w:r>
            <w:r>
              <w:rPr>
                <w:color w:val="231F20"/>
                <w:spacing w:val="-2"/>
              </w:rPr>
              <w:t xml:space="preserve"> </w:t>
            </w:r>
            <w:r>
              <w:rPr>
                <w:color w:val="231F20"/>
              </w:rPr>
              <w:t>an impartial</w:t>
            </w:r>
            <w:r>
              <w:rPr>
                <w:color w:val="231F20"/>
                <w:spacing w:val="30"/>
              </w:rPr>
              <w:t xml:space="preserve"> </w:t>
            </w:r>
            <w:r>
              <w:rPr>
                <w:color w:val="231F20"/>
              </w:rPr>
              <w:t>hearing</w:t>
            </w:r>
            <w:r>
              <w:rPr>
                <w:color w:val="231F20"/>
                <w:spacing w:val="-2"/>
              </w:rPr>
              <w:t xml:space="preserve"> </w:t>
            </w:r>
            <w:r>
              <w:rPr>
                <w:color w:val="231F20"/>
              </w:rPr>
              <w:t>officer</w:t>
            </w:r>
            <w:r>
              <w:rPr>
                <w:color w:val="231F20"/>
                <w:spacing w:val="-18"/>
              </w:rPr>
              <w:t xml:space="preserve"> </w:t>
            </w:r>
            <w:r>
              <w:rPr>
                <w:color w:val="231F20"/>
              </w:rPr>
              <w:t>orders</w:t>
            </w:r>
            <w:r>
              <w:rPr>
                <w:color w:val="231F20"/>
                <w:spacing w:val="-7"/>
              </w:rPr>
              <w:t xml:space="preserve"> </w:t>
            </w:r>
            <w:r>
              <w:rPr>
                <w:color w:val="231F20"/>
              </w:rPr>
              <w:t>the</w:t>
            </w:r>
            <w:r>
              <w:rPr>
                <w:color w:val="231F20"/>
                <w:spacing w:val="-2"/>
              </w:rPr>
              <w:t xml:space="preserve"> </w:t>
            </w:r>
            <w:r>
              <w:rPr>
                <w:color w:val="231F20"/>
              </w:rPr>
              <w:t>removal</w:t>
            </w:r>
            <w:r>
              <w:rPr>
                <w:color w:val="231F20"/>
                <w:spacing w:val="-8"/>
              </w:rPr>
              <w:t xml:space="preserve"> </w:t>
            </w:r>
            <w:r>
              <w:rPr>
                <w:color w:val="231F20"/>
              </w:rPr>
              <w:t>of</w:t>
            </w:r>
            <w:r>
              <w:rPr>
                <w:color w:val="231F20"/>
                <w:spacing w:val="33"/>
              </w:rPr>
              <w:t xml:space="preserve"> </w:t>
            </w:r>
            <w:r>
              <w:rPr>
                <w:color w:val="231F20"/>
              </w:rPr>
              <w:t>children with disabilities (IDEA) from their current educational placement to an appropriate alternative educational</w:t>
            </w:r>
            <w:r>
              <w:rPr>
                <w:color w:val="231F20"/>
                <w:spacing w:val="-6"/>
              </w:rPr>
              <w:t xml:space="preserve"> </w:t>
            </w:r>
            <w:r>
              <w:rPr>
                <w:color w:val="231F20"/>
              </w:rPr>
              <w:t xml:space="preserve">setting for </w:t>
            </w:r>
            <w:r>
              <w:rPr>
                <w:b/>
                <w:color w:val="231F20"/>
              </w:rPr>
              <w:t xml:space="preserve">not more than 45 school days </w:t>
            </w:r>
            <w:r>
              <w:rPr>
                <w:color w:val="231F20"/>
              </w:rPr>
              <w:t>based on the</w:t>
            </w:r>
            <w:r>
              <w:rPr>
                <w:color w:val="231F20"/>
                <w:spacing w:val="40"/>
              </w:rPr>
              <w:t xml:space="preserve"> </w:t>
            </w:r>
            <w:r>
              <w:rPr>
                <w:color w:val="231F20"/>
              </w:rPr>
              <w:t>hearing officer’s determination that maintaining the child’s current placement is substantially likely to</w:t>
            </w:r>
            <w:r>
              <w:rPr>
                <w:color w:val="231F20"/>
                <w:spacing w:val="25"/>
              </w:rPr>
              <w:t xml:space="preserve"> </w:t>
            </w:r>
            <w:r>
              <w:rPr>
                <w:color w:val="231F20"/>
              </w:rPr>
              <w:t>result in</w:t>
            </w:r>
            <w:r>
              <w:rPr>
                <w:color w:val="231F20"/>
                <w:spacing w:val="25"/>
              </w:rPr>
              <w:t xml:space="preserve"> </w:t>
            </w:r>
            <w:r>
              <w:rPr>
                <w:color w:val="231F20"/>
              </w:rPr>
              <w:t>injury to</w:t>
            </w:r>
            <w:r>
              <w:rPr>
                <w:color w:val="231F20"/>
                <w:spacing w:val="25"/>
              </w:rPr>
              <w:t xml:space="preserve"> </w:t>
            </w:r>
            <w:r>
              <w:rPr>
                <w:color w:val="231F20"/>
              </w:rPr>
              <w:t>the</w:t>
            </w:r>
            <w:r>
              <w:rPr>
                <w:color w:val="231F20"/>
                <w:spacing w:val="25"/>
              </w:rPr>
              <w:t xml:space="preserve"> </w:t>
            </w:r>
            <w:r>
              <w:rPr>
                <w:color w:val="231F20"/>
              </w:rPr>
              <w:t>child</w:t>
            </w:r>
            <w:r>
              <w:rPr>
                <w:color w:val="231F20"/>
                <w:spacing w:val="25"/>
              </w:rPr>
              <w:t xml:space="preserve"> </w:t>
            </w:r>
            <w:r>
              <w:rPr>
                <w:color w:val="231F20"/>
              </w:rPr>
              <w:t>or</w:t>
            </w:r>
            <w:r>
              <w:rPr>
                <w:color w:val="231F20"/>
                <w:spacing w:val="27"/>
              </w:rPr>
              <w:t xml:space="preserve"> </w:t>
            </w:r>
            <w:r>
              <w:rPr>
                <w:color w:val="231F20"/>
              </w:rPr>
              <w:t>others.</w:t>
            </w:r>
            <w:r>
              <w:rPr>
                <w:color w:val="231F20"/>
                <w:spacing w:val="80"/>
              </w:rPr>
              <w:t xml:space="preserve"> </w:t>
            </w:r>
            <w:r>
              <w:rPr>
                <w:color w:val="231F20"/>
              </w:rPr>
              <w:t>The</w:t>
            </w:r>
            <w:r>
              <w:rPr>
                <w:color w:val="231F20"/>
                <w:spacing w:val="25"/>
              </w:rPr>
              <w:t xml:space="preserve"> </w:t>
            </w:r>
            <w:r>
              <w:rPr>
                <w:color w:val="231F20"/>
              </w:rPr>
              <w:t>IEP team is</w:t>
            </w:r>
          </w:p>
          <w:p w14:paraId="5FC81557" w14:textId="23768EC1" w:rsidR="007235ED" w:rsidRDefault="007235ED" w:rsidP="007235ED">
            <w:pPr>
              <w:pStyle w:val="TableParagraph"/>
              <w:spacing w:line="237" w:lineRule="exact"/>
              <w:ind w:left="117"/>
              <w:rPr>
                <w:color w:val="231F20"/>
              </w:rPr>
            </w:pPr>
            <w:r>
              <w:rPr>
                <w:color w:val="231F20"/>
              </w:rPr>
              <w:t>responsible</w:t>
            </w:r>
            <w:r>
              <w:rPr>
                <w:color w:val="231F20"/>
                <w:spacing w:val="18"/>
              </w:rPr>
              <w:t xml:space="preserve"> </w:t>
            </w:r>
            <w:r>
              <w:rPr>
                <w:color w:val="231F20"/>
              </w:rPr>
              <w:t>for</w:t>
            </w:r>
            <w:r>
              <w:rPr>
                <w:color w:val="231F20"/>
                <w:spacing w:val="20"/>
              </w:rPr>
              <w:t xml:space="preserve"> </w:t>
            </w:r>
            <w:r>
              <w:rPr>
                <w:color w:val="231F20"/>
              </w:rPr>
              <w:t>determining</w:t>
            </w:r>
            <w:r>
              <w:rPr>
                <w:color w:val="231F20"/>
                <w:spacing w:val="18"/>
              </w:rPr>
              <w:t xml:space="preserve"> </w:t>
            </w:r>
            <w:r>
              <w:rPr>
                <w:color w:val="231F20"/>
              </w:rPr>
              <w:t>the</w:t>
            </w:r>
            <w:r>
              <w:rPr>
                <w:color w:val="231F20"/>
                <w:spacing w:val="18"/>
              </w:rPr>
              <w:t xml:space="preserve"> </w:t>
            </w:r>
            <w:r>
              <w:rPr>
                <w:color w:val="231F20"/>
              </w:rPr>
              <w:t>interim</w:t>
            </w:r>
            <w:r>
              <w:rPr>
                <w:color w:val="231F20"/>
                <w:spacing w:val="2"/>
              </w:rPr>
              <w:t xml:space="preserve"> </w:t>
            </w:r>
            <w:r>
              <w:rPr>
                <w:color w:val="231F20"/>
              </w:rPr>
              <w:t>alternative</w:t>
            </w:r>
            <w:r>
              <w:rPr>
                <w:color w:val="231F20"/>
                <w:spacing w:val="18"/>
              </w:rPr>
              <w:t xml:space="preserve"> </w:t>
            </w:r>
            <w:r>
              <w:rPr>
                <w:color w:val="231F20"/>
              </w:rPr>
              <w:t>educational</w:t>
            </w:r>
            <w:r>
              <w:rPr>
                <w:color w:val="231F20"/>
                <w:spacing w:val="12"/>
              </w:rPr>
              <w:t xml:space="preserve"> </w:t>
            </w:r>
            <w:r>
              <w:rPr>
                <w:color w:val="231F20"/>
                <w:spacing w:val="-2"/>
              </w:rPr>
              <w:t>setting.</w:t>
            </w:r>
          </w:p>
        </w:tc>
      </w:tr>
      <w:tr w:rsidR="007235ED" w14:paraId="6F2754E2" w14:textId="77777777" w:rsidTr="56D7915B">
        <w:trPr>
          <w:trHeight w:val="1755"/>
        </w:trPr>
        <w:tc>
          <w:tcPr>
            <w:tcW w:w="2528" w:type="dxa"/>
          </w:tcPr>
          <w:p w14:paraId="62DF0EED" w14:textId="164F4241" w:rsidR="007235ED" w:rsidRDefault="007235ED" w:rsidP="007235ED">
            <w:pPr>
              <w:pStyle w:val="TableParagraph"/>
              <w:spacing w:line="237" w:lineRule="exact"/>
              <w:ind w:left="134"/>
              <w:rPr>
                <w:color w:val="231F20"/>
                <w:spacing w:val="-2"/>
              </w:rPr>
            </w:pPr>
            <w:r>
              <w:rPr>
                <w:color w:val="231F20"/>
              </w:rPr>
              <w:t>Unilateral</w:t>
            </w:r>
            <w:r>
              <w:rPr>
                <w:color w:val="231F20"/>
                <w:spacing w:val="-10"/>
              </w:rPr>
              <w:t xml:space="preserve"> </w:t>
            </w:r>
            <w:r>
              <w:rPr>
                <w:color w:val="231F20"/>
                <w:spacing w:val="-2"/>
              </w:rPr>
              <w:t>Removal</w:t>
            </w:r>
          </w:p>
        </w:tc>
        <w:tc>
          <w:tcPr>
            <w:tcW w:w="8176" w:type="dxa"/>
          </w:tcPr>
          <w:p w14:paraId="79AD7DAB" w14:textId="77777777" w:rsidR="007235ED" w:rsidRDefault="007235ED" w:rsidP="007235ED">
            <w:pPr>
              <w:pStyle w:val="TableParagraph"/>
              <w:spacing w:line="237" w:lineRule="exact"/>
              <w:ind w:left="100"/>
            </w:pPr>
            <w:r>
              <w:rPr>
                <w:color w:val="231F20"/>
              </w:rPr>
              <w:t>Instances</w:t>
            </w:r>
            <w:r>
              <w:rPr>
                <w:color w:val="231F20"/>
                <w:spacing w:val="10"/>
              </w:rPr>
              <w:t xml:space="preserve"> </w:t>
            </w:r>
            <w:r>
              <w:rPr>
                <w:color w:val="231F20"/>
              </w:rPr>
              <w:t>in</w:t>
            </w:r>
            <w:r>
              <w:rPr>
                <w:color w:val="231F20"/>
                <w:spacing w:val="13"/>
              </w:rPr>
              <w:t xml:space="preserve"> </w:t>
            </w:r>
            <w:r>
              <w:rPr>
                <w:color w:val="231F20"/>
              </w:rPr>
              <w:t>which</w:t>
            </w:r>
            <w:r>
              <w:rPr>
                <w:color w:val="231F20"/>
                <w:spacing w:val="14"/>
              </w:rPr>
              <w:t xml:space="preserve"> </w:t>
            </w:r>
            <w:r>
              <w:rPr>
                <w:color w:val="231F20"/>
              </w:rPr>
              <w:t>school</w:t>
            </w:r>
            <w:r>
              <w:rPr>
                <w:color w:val="231F20"/>
                <w:spacing w:val="7"/>
              </w:rPr>
              <w:t xml:space="preserve"> </w:t>
            </w:r>
            <w:r>
              <w:rPr>
                <w:color w:val="231F20"/>
              </w:rPr>
              <w:t>personnel</w:t>
            </w:r>
            <w:r>
              <w:rPr>
                <w:color w:val="231F20"/>
                <w:spacing w:val="8"/>
              </w:rPr>
              <w:t xml:space="preserve"> </w:t>
            </w:r>
            <w:r>
              <w:rPr>
                <w:color w:val="231F20"/>
              </w:rPr>
              <w:t>(not</w:t>
            </w:r>
            <w:r>
              <w:rPr>
                <w:color w:val="231F20"/>
                <w:spacing w:val="13"/>
              </w:rPr>
              <w:t xml:space="preserve"> </w:t>
            </w:r>
            <w:r>
              <w:rPr>
                <w:color w:val="231F20"/>
              </w:rPr>
              <w:t>the</w:t>
            </w:r>
            <w:r>
              <w:rPr>
                <w:color w:val="231F20"/>
                <w:spacing w:val="13"/>
              </w:rPr>
              <w:t xml:space="preserve"> </w:t>
            </w:r>
            <w:r>
              <w:rPr>
                <w:color w:val="231F20"/>
              </w:rPr>
              <w:t>IEP</w:t>
            </w:r>
            <w:r>
              <w:rPr>
                <w:color w:val="231F20"/>
                <w:spacing w:val="4"/>
              </w:rPr>
              <w:t xml:space="preserve"> </w:t>
            </w:r>
            <w:r>
              <w:rPr>
                <w:color w:val="231F20"/>
              </w:rPr>
              <w:t>team)</w:t>
            </w:r>
            <w:r>
              <w:rPr>
                <w:color w:val="231F20"/>
                <w:spacing w:val="15"/>
              </w:rPr>
              <w:t xml:space="preserve"> </w:t>
            </w:r>
            <w:r>
              <w:rPr>
                <w:color w:val="231F20"/>
              </w:rPr>
              <w:t>order</w:t>
            </w:r>
            <w:r>
              <w:rPr>
                <w:color w:val="231F20"/>
                <w:spacing w:val="16"/>
              </w:rPr>
              <w:t xml:space="preserve"> </w:t>
            </w:r>
            <w:r>
              <w:rPr>
                <w:color w:val="231F20"/>
              </w:rPr>
              <w:t>the</w:t>
            </w:r>
            <w:r>
              <w:rPr>
                <w:color w:val="231F20"/>
                <w:spacing w:val="13"/>
              </w:rPr>
              <w:t xml:space="preserve"> </w:t>
            </w:r>
            <w:r>
              <w:rPr>
                <w:color w:val="231F20"/>
              </w:rPr>
              <w:t>removal</w:t>
            </w:r>
            <w:r>
              <w:rPr>
                <w:color w:val="231F20"/>
                <w:spacing w:val="8"/>
              </w:rPr>
              <w:t xml:space="preserve"> </w:t>
            </w:r>
            <w:r>
              <w:rPr>
                <w:color w:val="231F20"/>
                <w:spacing w:val="-5"/>
              </w:rPr>
              <w:t>of</w:t>
            </w:r>
          </w:p>
          <w:p w14:paraId="0FBB02F5" w14:textId="77777777" w:rsidR="007235ED" w:rsidRDefault="007235ED" w:rsidP="007235ED">
            <w:pPr>
              <w:pStyle w:val="TableParagraph"/>
              <w:spacing w:before="3" w:line="242" w:lineRule="auto"/>
              <w:ind w:left="101"/>
            </w:pPr>
            <w:r>
              <w:rPr>
                <w:color w:val="231F20"/>
              </w:rPr>
              <w:t xml:space="preserve">children with disabilities (IDEA) from their current educational placement to an appropriate interim alternative educational setting for </w:t>
            </w:r>
            <w:r>
              <w:rPr>
                <w:b/>
                <w:color w:val="231F20"/>
              </w:rPr>
              <w:t>not more than 45 school</w:t>
            </w:r>
            <w:r>
              <w:rPr>
                <w:b/>
                <w:color w:val="231F20"/>
                <w:spacing w:val="40"/>
              </w:rPr>
              <w:t xml:space="preserve"> </w:t>
            </w:r>
            <w:r>
              <w:rPr>
                <w:b/>
                <w:color w:val="231F20"/>
              </w:rPr>
              <w:t>days</w:t>
            </w:r>
            <w:r>
              <w:rPr>
                <w:color w:val="231F20"/>
              </w:rPr>
              <w:t>.</w:t>
            </w:r>
            <w:r>
              <w:rPr>
                <w:color w:val="231F20"/>
                <w:spacing w:val="80"/>
              </w:rPr>
              <w:t xml:space="preserve"> </w:t>
            </w:r>
            <w:r>
              <w:rPr>
                <w:color w:val="231F20"/>
              </w:rPr>
              <w:t>The</w:t>
            </w:r>
            <w:r>
              <w:rPr>
                <w:color w:val="231F20"/>
                <w:spacing w:val="35"/>
              </w:rPr>
              <w:t xml:space="preserve"> </w:t>
            </w:r>
            <w:r>
              <w:rPr>
                <w:color w:val="231F20"/>
              </w:rPr>
              <w:t>IEP team is responsible</w:t>
            </w:r>
            <w:r>
              <w:rPr>
                <w:color w:val="231F20"/>
                <w:spacing w:val="35"/>
              </w:rPr>
              <w:t xml:space="preserve"> </w:t>
            </w:r>
            <w:r>
              <w:rPr>
                <w:color w:val="231F20"/>
              </w:rPr>
              <w:t>for</w:t>
            </w:r>
            <w:r>
              <w:rPr>
                <w:color w:val="231F20"/>
                <w:spacing w:val="38"/>
              </w:rPr>
              <w:t xml:space="preserve"> </w:t>
            </w:r>
            <w:r>
              <w:rPr>
                <w:color w:val="231F20"/>
              </w:rPr>
              <w:t>determining</w:t>
            </w:r>
            <w:r>
              <w:rPr>
                <w:color w:val="231F20"/>
                <w:spacing w:val="35"/>
              </w:rPr>
              <w:t xml:space="preserve"> </w:t>
            </w:r>
            <w:r>
              <w:rPr>
                <w:color w:val="231F20"/>
              </w:rPr>
              <w:t>the</w:t>
            </w:r>
            <w:r>
              <w:rPr>
                <w:color w:val="231F20"/>
                <w:spacing w:val="35"/>
              </w:rPr>
              <w:t xml:space="preserve"> </w:t>
            </w:r>
            <w:r>
              <w:rPr>
                <w:color w:val="231F20"/>
              </w:rPr>
              <w:t>interim alternative</w:t>
            </w:r>
          </w:p>
          <w:p w14:paraId="224C961B" w14:textId="146D31F8" w:rsidR="007235ED" w:rsidRDefault="007235ED" w:rsidP="007235ED">
            <w:pPr>
              <w:pStyle w:val="TableParagraph"/>
              <w:spacing w:line="237" w:lineRule="exact"/>
              <w:ind w:left="117"/>
              <w:rPr>
                <w:color w:val="231F20"/>
              </w:rPr>
            </w:pPr>
            <w:r>
              <w:rPr>
                <w:color w:val="231F20"/>
              </w:rPr>
              <w:t>educational</w:t>
            </w:r>
            <w:r>
              <w:rPr>
                <w:color w:val="231F20"/>
                <w:spacing w:val="-9"/>
              </w:rPr>
              <w:t xml:space="preserve"> </w:t>
            </w:r>
            <w:r>
              <w:rPr>
                <w:color w:val="231F20"/>
              </w:rPr>
              <w:t>setting.</w:t>
            </w:r>
            <w:r>
              <w:rPr>
                <w:color w:val="231F20"/>
                <w:spacing w:val="40"/>
              </w:rPr>
              <w:t xml:space="preserve"> </w:t>
            </w:r>
            <w:r>
              <w:rPr>
                <w:color w:val="231F20"/>
              </w:rPr>
              <w:t>Unilateral</w:t>
            </w:r>
            <w:r>
              <w:rPr>
                <w:color w:val="231F20"/>
                <w:spacing w:val="-9"/>
              </w:rPr>
              <w:t xml:space="preserve"> </w:t>
            </w:r>
            <w:r>
              <w:rPr>
                <w:color w:val="231F20"/>
              </w:rPr>
              <w:t>removals do</w:t>
            </w:r>
            <w:r>
              <w:rPr>
                <w:color w:val="231F20"/>
                <w:spacing w:val="-3"/>
              </w:rPr>
              <w:t xml:space="preserve"> </w:t>
            </w:r>
            <w:r>
              <w:rPr>
                <w:color w:val="231F20"/>
              </w:rPr>
              <w:t>not</w:t>
            </w:r>
            <w:r>
              <w:rPr>
                <w:color w:val="231F20"/>
                <w:spacing w:val="-5"/>
              </w:rPr>
              <w:t xml:space="preserve"> </w:t>
            </w:r>
            <w:r>
              <w:rPr>
                <w:color w:val="231F20"/>
              </w:rPr>
              <w:t>include</w:t>
            </w:r>
            <w:r>
              <w:rPr>
                <w:color w:val="231F20"/>
                <w:spacing w:val="-3"/>
              </w:rPr>
              <w:t xml:space="preserve"> </w:t>
            </w:r>
            <w:r>
              <w:rPr>
                <w:color w:val="231F20"/>
              </w:rPr>
              <w:t>decisions</w:t>
            </w:r>
            <w:r>
              <w:rPr>
                <w:color w:val="231F20"/>
                <w:spacing w:val="-7"/>
              </w:rPr>
              <w:t xml:space="preserve"> </w:t>
            </w:r>
            <w:r>
              <w:rPr>
                <w:color w:val="231F20"/>
              </w:rPr>
              <w:t>by</w:t>
            </w:r>
            <w:r>
              <w:rPr>
                <w:color w:val="231F20"/>
                <w:spacing w:val="-7"/>
              </w:rPr>
              <w:t xml:space="preserve"> </w:t>
            </w:r>
            <w:r>
              <w:rPr>
                <w:color w:val="231F20"/>
              </w:rPr>
              <w:t>the IEP team to change a student’s placement.</w:t>
            </w:r>
          </w:p>
        </w:tc>
      </w:tr>
      <w:tr w:rsidR="007235ED" w14:paraId="27E705C5" w14:textId="77777777" w:rsidTr="56D7915B">
        <w:trPr>
          <w:trHeight w:val="1755"/>
        </w:trPr>
        <w:tc>
          <w:tcPr>
            <w:tcW w:w="2528" w:type="dxa"/>
          </w:tcPr>
          <w:p w14:paraId="52F06274" w14:textId="3C22BD14" w:rsidR="007235ED" w:rsidRDefault="007235ED" w:rsidP="007235ED">
            <w:pPr>
              <w:pStyle w:val="TableParagraph"/>
              <w:spacing w:line="237" w:lineRule="exact"/>
              <w:ind w:left="134"/>
              <w:rPr>
                <w:color w:val="231F20"/>
                <w:spacing w:val="-2"/>
              </w:rPr>
            </w:pPr>
            <w:r>
              <w:rPr>
                <w:color w:val="231F20"/>
              </w:rPr>
              <w:t>Weapons</w:t>
            </w:r>
            <w:r>
              <w:rPr>
                <w:color w:val="231F20"/>
                <w:spacing w:val="7"/>
              </w:rPr>
              <w:t xml:space="preserve"> </w:t>
            </w:r>
            <w:r>
              <w:rPr>
                <w:color w:val="231F20"/>
                <w:spacing w:val="-2"/>
              </w:rPr>
              <w:t>Offense</w:t>
            </w:r>
          </w:p>
        </w:tc>
        <w:tc>
          <w:tcPr>
            <w:tcW w:w="8176" w:type="dxa"/>
          </w:tcPr>
          <w:p w14:paraId="1BBC74C5" w14:textId="77777777" w:rsidR="007235ED" w:rsidRDefault="007235ED" w:rsidP="007235ED">
            <w:pPr>
              <w:pStyle w:val="TableParagraph"/>
              <w:spacing w:before="1" w:line="237" w:lineRule="auto"/>
              <w:ind w:left="101" w:right="89" w:hanging="1"/>
              <w:jc w:val="both"/>
            </w:pPr>
            <w:r>
              <w:rPr>
                <w:color w:val="231F20"/>
              </w:rPr>
              <w:t>Possession</w:t>
            </w:r>
            <w:r>
              <w:rPr>
                <w:color w:val="231F20"/>
                <w:spacing w:val="-2"/>
              </w:rPr>
              <w:t xml:space="preserve"> </w:t>
            </w:r>
            <w:r>
              <w:rPr>
                <w:color w:val="231F20"/>
              </w:rPr>
              <w:t>of one of the following items: handgun,</w:t>
            </w:r>
            <w:r>
              <w:rPr>
                <w:color w:val="231F20"/>
                <w:spacing w:val="-1"/>
              </w:rPr>
              <w:t xml:space="preserve"> </w:t>
            </w:r>
            <w:r>
              <w:rPr>
                <w:color w:val="231F20"/>
              </w:rPr>
              <w:t>shotgun</w:t>
            </w:r>
            <w:r>
              <w:rPr>
                <w:color w:val="231F20"/>
                <w:spacing w:val="-16"/>
              </w:rPr>
              <w:t xml:space="preserve"> </w:t>
            </w:r>
            <w:r>
              <w:rPr>
                <w:color w:val="231F20"/>
              </w:rPr>
              <w:t>or rifle, other type of firearm (e.g., devices designed to expel a projectile, grenade, explosive), knife, other sharp</w:t>
            </w:r>
            <w:r>
              <w:rPr>
                <w:color w:val="231F20"/>
                <w:spacing w:val="-1"/>
              </w:rPr>
              <w:t xml:space="preserve"> </w:t>
            </w:r>
            <w:r>
              <w:rPr>
                <w:color w:val="231F20"/>
              </w:rPr>
              <w:t>object</w:t>
            </w:r>
            <w:r>
              <w:rPr>
                <w:color w:val="231F20"/>
                <w:spacing w:val="-3"/>
              </w:rPr>
              <w:t xml:space="preserve"> </w:t>
            </w:r>
            <w:r>
              <w:rPr>
                <w:color w:val="231F20"/>
              </w:rPr>
              <w:t>(e.g., razor blade, ice pick, Chinese star), other object (chain, brass</w:t>
            </w:r>
            <w:r>
              <w:rPr>
                <w:color w:val="231F20"/>
                <w:spacing w:val="-11"/>
              </w:rPr>
              <w:t xml:space="preserve"> </w:t>
            </w:r>
            <w:r>
              <w:rPr>
                <w:color w:val="231F20"/>
              </w:rPr>
              <w:t>knuckle,</w:t>
            </w:r>
            <w:r>
              <w:rPr>
                <w:color w:val="231F20"/>
                <w:spacing w:val="-8"/>
              </w:rPr>
              <w:t xml:space="preserve"> </w:t>
            </w:r>
            <w:r>
              <w:rPr>
                <w:color w:val="231F20"/>
              </w:rPr>
              <w:t>billy</w:t>
            </w:r>
            <w:r>
              <w:rPr>
                <w:color w:val="231F20"/>
                <w:spacing w:val="-10"/>
              </w:rPr>
              <w:t xml:space="preserve"> </w:t>
            </w:r>
            <w:r>
              <w:rPr>
                <w:color w:val="231F20"/>
              </w:rPr>
              <w:t>club,</w:t>
            </w:r>
            <w:r>
              <w:rPr>
                <w:color w:val="231F20"/>
                <w:spacing w:val="-8"/>
              </w:rPr>
              <w:t xml:space="preserve"> </w:t>
            </w:r>
            <w:r>
              <w:rPr>
                <w:color w:val="231F20"/>
              </w:rPr>
              <w:t>stun</w:t>
            </w:r>
            <w:r>
              <w:rPr>
                <w:color w:val="231F20"/>
                <w:spacing w:val="-6"/>
              </w:rPr>
              <w:t xml:space="preserve"> </w:t>
            </w:r>
            <w:r>
              <w:rPr>
                <w:color w:val="231F20"/>
              </w:rPr>
              <w:t>gun),</w:t>
            </w:r>
            <w:r>
              <w:rPr>
                <w:color w:val="231F20"/>
                <w:spacing w:val="-8"/>
              </w:rPr>
              <w:t xml:space="preserve"> </w:t>
            </w:r>
            <w:r>
              <w:rPr>
                <w:color w:val="231F20"/>
              </w:rPr>
              <w:t>or</w:t>
            </w:r>
            <w:r>
              <w:rPr>
                <w:color w:val="231F20"/>
                <w:spacing w:val="-4"/>
              </w:rPr>
              <w:t xml:space="preserve"> </w:t>
            </w:r>
            <w:r>
              <w:rPr>
                <w:color w:val="231F20"/>
              </w:rPr>
              <w:t>a</w:t>
            </w:r>
            <w:r>
              <w:rPr>
                <w:color w:val="231F20"/>
                <w:spacing w:val="-6"/>
              </w:rPr>
              <w:t xml:space="preserve"> </w:t>
            </w:r>
            <w:r>
              <w:rPr>
                <w:color w:val="231F20"/>
              </w:rPr>
              <w:t>substance</w:t>
            </w:r>
            <w:r>
              <w:rPr>
                <w:color w:val="231F20"/>
                <w:spacing w:val="-6"/>
              </w:rPr>
              <w:t xml:space="preserve"> </w:t>
            </w:r>
            <w:r>
              <w:rPr>
                <w:color w:val="231F20"/>
              </w:rPr>
              <w:t>used</w:t>
            </w:r>
            <w:r>
              <w:rPr>
                <w:color w:val="231F20"/>
                <w:spacing w:val="-6"/>
              </w:rPr>
              <w:t xml:space="preserve"> </w:t>
            </w:r>
            <w:r>
              <w:rPr>
                <w:color w:val="231F20"/>
              </w:rPr>
              <w:t>as</w:t>
            </w:r>
            <w:r>
              <w:rPr>
                <w:color w:val="231F20"/>
                <w:spacing w:val="8"/>
              </w:rPr>
              <w:t xml:space="preserve"> </w:t>
            </w:r>
            <w:r>
              <w:rPr>
                <w:color w:val="231F20"/>
              </w:rPr>
              <w:t>a</w:t>
            </w:r>
            <w:r>
              <w:rPr>
                <w:color w:val="231F20"/>
                <w:spacing w:val="-6"/>
              </w:rPr>
              <w:t xml:space="preserve"> </w:t>
            </w:r>
            <w:r>
              <w:rPr>
                <w:color w:val="231F20"/>
              </w:rPr>
              <w:t>weapon</w:t>
            </w:r>
            <w:r>
              <w:rPr>
                <w:color w:val="231F20"/>
                <w:spacing w:val="11"/>
              </w:rPr>
              <w:t xml:space="preserve"> </w:t>
            </w:r>
            <w:r>
              <w:rPr>
                <w:color w:val="231F20"/>
              </w:rPr>
              <w:t>(mace,</w:t>
            </w:r>
            <w:r>
              <w:rPr>
                <w:color w:val="231F20"/>
                <w:spacing w:val="11"/>
              </w:rPr>
              <w:t xml:space="preserve"> </w:t>
            </w:r>
            <w:r>
              <w:rPr>
                <w:color w:val="231F20"/>
                <w:spacing w:val="-4"/>
              </w:rPr>
              <w:t>tear</w:t>
            </w:r>
          </w:p>
          <w:p w14:paraId="6AFDDBD2" w14:textId="27D86E81" w:rsidR="007235ED" w:rsidRDefault="007235ED" w:rsidP="007235ED">
            <w:pPr>
              <w:pStyle w:val="TableParagraph"/>
              <w:spacing w:line="237" w:lineRule="exact"/>
              <w:ind w:left="117"/>
              <w:rPr>
                <w:color w:val="231F20"/>
              </w:rPr>
            </w:pPr>
            <w:r>
              <w:rPr>
                <w:color w:val="231F20"/>
                <w:spacing w:val="-2"/>
              </w:rPr>
              <w:t>gas).</w:t>
            </w:r>
          </w:p>
        </w:tc>
      </w:tr>
    </w:tbl>
    <w:p w14:paraId="1CB83E2F" w14:textId="77777777" w:rsidR="00F0011F" w:rsidRDefault="00F0011F">
      <w:pPr>
        <w:spacing w:line="240" w:lineRule="exact"/>
        <w:sectPr w:rsidR="00F0011F">
          <w:pgSz w:w="12240" w:h="15840"/>
          <w:pgMar w:top="680" w:right="380" w:bottom="1050" w:left="600" w:header="0" w:footer="629" w:gutter="0"/>
          <w:cols w:space="720"/>
        </w:sectPr>
      </w:pPr>
    </w:p>
    <w:p w14:paraId="1CB83E59" w14:textId="77777777" w:rsidR="00F0011F" w:rsidRDefault="00F0011F">
      <w:pPr>
        <w:spacing w:line="250" w:lineRule="atLeast"/>
        <w:sectPr w:rsidR="00F0011F">
          <w:type w:val="continuous"/>
          <w:pgSz w:w="12240" w:h="15840"/>
          <w:pgMar w:top="700" w:right="380" w:bottom="1291" w:left="600" w:header="0" w:footer="629" w:gutter="0"/>
          <w:cols w:space="720"/>
        </w:sectPr>
      </w:pPr>
    </w:p>
    <w:p w14:paraId="7FB42443" w14:textId="05E27336" w:rsidR="00BA770C" w:rsidRDefault="00BA770C" w:rsidP="00BA770C">
      <w:pPr>
        <w:tabs>
          <w:tab w:val="left" w:pos="1665"/>
        </w:tabs>
        <w:spacing w:line="232" w:lineRule="exact"/>
      </w:pPr>
      <w:r>
        <w:tab/>
      </w:r>
    </w:p>
    <w:p w14:paraId="5B6A98C3" w14:textId="77777777" w:rsidR="00BA770C" w:rsidRDefault="00BA770C">
      <w:r>
        <w:br w:type="page"/>
      </w:r>
    </w:p>
    <w:p w14:paraId="1CB83E6B" w14:textId="77777777" w:rsidR="00F0011F" w:rsidRDefault="00203A75">
      <w:pPr>
        <w:pStyle w:val="Heading1"/>
        <w:ind w:right="728"/>
      </w:pPr>
      <w:bookmarkStart w:id="6" w:name="_Toc224553877"/>
      <w:r>
        <w:rPr>
          <w:color w:val="231F20"/>
        </w:rPr>
        <w:lastRenderedPageBreak/>
        <w:t>Data</w:t>
      </w:r>
      <w:r>
        <w:rPr>
          <w:color w:val="231F20"/>
          <w:spacing w:val="-1"/>
        </w:rPr>
        <w:t xml:space="preserve"> </w:t>
      </w:r>
      <w:r>
        <w:rPr>
          <w:color w:val="231F20"/>
          <w:spacing w:val="-2"/>
        </w:rPr>
        <w:t>Elements</w:t>
      </w:r>
      <w:bookmarkEnd w:id="6"/>
    </w:p>
    <w:p w14:paraId="1CB83E6C" w14:textId="77777777" w:rsidR="00F0011F" w:rsidRDefault="00203A75">
      <w:pPr>
        <w:pStyle w:val="BodyText"/>
        <w:spacing w:before="29" w:line="280" w:lineRule="auto"/>
        <w:ind w:left="120" w:hanging="1"/>
      </w:pPr>
      <w:r>
        <w:rPr>
          <w:color w:val="231F20"/>
        </w:rPr>
        <w:t>Complete all fields (columns)</w:t>
      </w:r>
      <w:r>
        <w:rPr>
          <w:color w:val="231F20"/>
          <w:spacing w:val="31"/>
        </w:rPr>
        <w:t xml:space="preserve"> </w:t>
      </w:r>
      <w:r>
        <w:rPr>
          <w:color w:val="231F20"/>
        </w:rPr>
        <w:t xml:space="preserve">that are identified as </w:t>
      </w:r>
      <w:r>
        <w:rPr>
          <w:b/>
          <w:color w:val="231F20"/>
        </w:rPr>
        <w:t>Required</w:t>
      </w:r>
      <w:r>
        <w:rPr>
          <w:b/>
          <w:color w:val="231F20"/>
          <w:spacing w:val="35"/>
        </w:rPr>
        <w:t xml:space="preserve"> </w:t>
      </w:r>
      <w:r>
        <w:rPr>
          <w:color w:val="231F20"/>
        </w:rPr>
        <w:t>in the status field below. Fields identified as</w:t>
      </w:r>
      <w:r>
        <w:rPr>
          <w:color w:val="231F20"/>
          <w:spacing w:val="40"/>
        </w:rPr>
        <w:t xml:space="preserve"> </w:t>
      </w:r>
      <w:r>
        <w:rPr>
          <w:b/>
          <w:color w:val="231F20"/>
        </w:rPr>
        <w:t xml:space="preserve">Conditional </w:t>
      </w:r>
      <w:r>
        <w:rPr>
          <w:color w:val="231F20"/>
        </w:rPr>
        <w:t>must be</w:t>
      </w:r>
      <w:r>
        <w:rPr>
          <w:color w:val="231F20"/>
          <w:spacing w:val="23"/>
        </w:rPr>
        <w:t xml:space="preserve"> </w:t>
      </w:r>
      <w:r>
        <w:rPr>
          <w:color w:val="231F20"/>
        </w:rPr>
        <w:t>completed</w:t>
      </w:r>
      <w:r>
        <w:rPr>
          <w:color w:val="231F20"/>
          <w:spacing w:val="23"/>
        </w:rPr>
        <w:t xml:space="preserve"> </w:t>
      </w:r>
      <w:r>
        <w:rPr>
          <w:color w:val="231F20"/>
        </w:rPr>
        <w:t>if</w:t>
      </w:r>
      <w:r>
        <w:rPr>
          <w:color w:val="231F20"/>
          <w:spacing w:val="40"/>
        </w:rPr>
        <w:t xml:space="preserve"> </w:t>
      </w:r>
      <w:r>
        <w:rPr>
          <w:color w:val="231F20"/>
        </w:rPr>
        <w:t>the</w:t>
      </w:r>
      <w:r>
        <w:rPr>
          <w:color w:val="231F20"/>
          <w:spacing w:val="23"/>
        </w:rPr>
        <w:t xml:space="preserve"> </w:t>
      </w:r>
      <w:r>
        <w:rPr>
          <w:color w:val="231F20"/>
        </w:rPr>
        <w:t>record</w:t>
      </w:r>
      <w:r>
        <w:rPr>
          <w:color w:val="231F20"/>
          <w:spacing w:val="23"/>
        </w:rPr>
        <w:t xml:space="preserve"> </w:t>
      </w:r>
      <w:r>
        <w:rPr>
          <w:color w:val="231F20"/>
        </w:rPr>
        <w:t>meets the</w:t>
      </w:r>
      <w:r>
        <w:rPr>
          <w:color w:val="231F20"/>
          <w:spacing w:val="23"/>
        </w:rPr>
        <w:t xml:space="preserve"> </w:t>
      </w:r>
      <w:r>
        <w:rPr>
          <w:color w:val="231F20"/>
        </w:rPr>
        <w:t>requirements explained</w:t>
      </w:r>
      <w:r>
        <w:rPr>
          <w:color w:val="231F20"/>
          <w:spacing w:val="23"/>
        </w:rPr>
        <w:t xml:space="preserve"> </w:t>
      </w:r>
      <w:r>
        <w:rPr>
          <w:color w:val="231F20"/>
        </w:rPr>
        <w:t>in</w:t>
      </w:r>
      <w:r>
        <w:rPr>
          <w:color w:val="231F20"/>
          <w:spacing w:val="23"/>
        </w:rPr>
        <w:t xml:space="preserve"> </w:t>
      </w:r>
      <w:r>
        <w:rPr>
          <w:color w:val="231F20"/>
        </w:rPr>
        <w:t>the</w:t>
      </w:r>
      <w:r>
        <w:rPr>
          <w:color w:val="231F20"/>
          <w:spacing w:val="23"/>
        </w:rPr>
        <w:t xml:space="preserve"> </w:t>
      </w:r>
      <w:r>
        <w:rPr>
          <w:color w:val="231F20"/>
        </w:rPr>
        <w:t>Element Description. Fields</w:t>
      </w:r>
      <w:r>
        <w:rPr>
          <w:color w:val="231F20"/>
          <w:spacing w:val="35"/>
        </w:rPr>
        <w:t xml:space="preserve"> </w:t>
      </w:r>
      <w:r>
        <w:rPr>
          <w:color w:val="231F20"/>
        </w:rPr>
        <w:t>identified</w:t>
      </w:r>
      <w:r>
        <w:rPr>
          <w:color w:val="231F20"/>
          <w:spacing w:val="40"/>
        </w:rPr>
        <w:t xml:space="preserve"> </w:t>
      </w:r>
      <w:r>
        <w:rPr>
          <w:color w:val="231F20"/>
        </w:rPr>
        <w:t>as</w:t>
      </w:r>
      <w:r>
        <w:rPr>
          <w:color w:val="231F20"/>
          <w:spacing w:val="35"/>
        </w:rPr>
        <w:t xml:space="preserve"> </w:t>
      </w:r>
      <w:r>
        <w:rPr>
          <w:b/>
          <w:color w:val="231F20"/>
        </w:rPr>
        <w:t>Optional</w:t>
      </w:r>
      <w:r>
        <w:rPr>
          <w:b/>
          <w:color w:val="231F20"/>
          <w:spacing w:val="37"/>
        </w:rPr>
        <w:t xml:space="preserve"> </w:t>
      </w:r>
      <w:r>
        <w:rPr>
          <w:color w:val="231F20"/>
        </w:rPr>
        <w:t>can</w:t>
      </w:r>
      <w:r>
        <w:rPr>
          <w:color w:val="231F20"/>
          <w:spacing w:val="40"/>
        </w:rPr>
        <w:t xml:space="preserve"> </w:t>
      </w:r>
      <w:r>
        <w:rPr>
          <w:color w:val="231F20"/>
        </w:rPr>
        <w:t>be</w:t>
      </w:r>
      <w:r>
        <w:rPr>
          <w:color w:val="231F20"/>
          <w:spacing w:val="40"/>
        </w:rPr>
        <w:t xml:space="preserve"> </w:t>
      </w:r>
      <w:r>
        <w:rPr>
          <w:color w:val="231F20"/>
        </w:rPr>
        <w:t>reported</w:t>
      </w:r>
      <w:r>
        <w:rPr>
          <w:color w:val="231F20"/>
          <w:spacing w:val="40"/>
        </w:rPr>
        <w:t xml:space="preserve"> </w:t>
      </w:r>
      <w:r>
        <w:rPr>
          <w:color w:val="231F20"/>
        </w:rPr>
        <w:t>but</w:t>
      </w:r>
      <w:r>
        <w:rPr>
          <w:color w:val="231F20"/>
          <w:spacing w:val="40"/>
        </w:rPr>
        <w:t xml:space="preserve"> </w:t>
      </w:r>
      <w:r>
        <w:rPr>
          <w:color w:val="231F20"/>
        </w:rPr>
        <w:t>are</w:t>
      </w:r>
      <w:r>
        <w:rPr>
          <w:color w:val="231F20"/>
          <w:spacing w:val="40"/>
        </w:rPr>
        <w:t xml:space="preserve"> </w:t>
      </w:r>
      <w:r>
        <w:rPr>
          <w:color w:val="231F20"/>
        </w:rPr>
        <w:t>not</w:t>
      </w:r>
      <w:r>
        <w:rPr>
          <w:color w:val="231F20"/>
          <w:spacing w:val="37"/>
        </w:rPr>
        <w:t xml:space="preserve"> </w:t>
      </w:r>
      <w:r>
        <w:rPr>
          <w:color w:val="231F20"/>
        </w:rPr>
        <w:t>necessary.</w:t>
      </w:r>
    </w:p>
    <w:p w14:paraId="1CB83E6D" w14:textId="77777777" w:rsidR="00F0011F" w:rsidRDefault="00F0011F">
      <w:pPr>
        <w:pStyle w:val="BodyText"/>
        <w:spacing w:before="10"/>
        <w:rPr>
          <w:sz w:val="15"/>
        </w:rPr>
      </w:pPr>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C0" w:firstRow="0" w:lastRow="1" w:firstColumn="1" w:lastColumn="1" w:noHBand="0" w:noVBand="0"/>
      </w:tblPr>
      <w:tblGrid>
        <w:gridCol w:w="1744"/>
        <w:gridCol w:w="1024"/>
        <w:gridCol w:w="7984"/>
      </w:tblGrid>
      <w:tr w:rsidR="00F0011F" w14:paraId="1CB83E73" w14:textId="77777777" w:rsidTr="56D7915B">
        <w:trPr>
          <w:trHeight w:val="507"/>
          <w:tblHeader/>
        </w:trPr>
        <w:tc>
          <w:tcPr>
            <w:tcW w:w="1744" w:type="dxa"/>
            <w:shd w:val="clear" w:color="auto" w:fill="DCDDDE"/>
          </w:tcPr>
          <w:p w14:paraId="1CB83E6E" w14:textId="77777777" w:rsidR="00F0011F" w:rsidRDefault="00F0011F">
            <w:pPr>
              <w:pStyle w:val="TableParagraph"/>
              <w:spacing w:before="2"/>
              <w:ind w:left="0"/>
            </w:pPr>
          </w:p>
          <w:p w14:paraId="1CB83E6F" w14:textId="77777777" w:rsidR="00F0011F" w:rsidRDefault="00203A75">
            <w:pPr>
              <w:pStyle w:val="TableParagraph"/>
              <w:spacing w:line="232" w:lineRule="exact"/>
            </w:pPr>
            <w:r>
              <w:rPr>
                <w:color w:val="231F20"/>
                <w:spacing w:val="-2"/>
              </w:rPr>
              <w:t>Status</w:t>
            </w:r>
          </w:p>
        </w:tc>
        <w:tc>
          <w:tcPr>
            <w:tcW w:w="1024" w:type="dxa"/>
            <w:shd w:val="clear" w:color="auto" w:fill="DCDDDE"/>
          </w:tcPr>
          <w:p w14:paraId="1CB83E70" w14:textId="77777777" w:rsidR="00F0011F" w:rsidRDefault="00203A75">
            <w:pPr>
              <w:pStyle w:val="TableParagraph"/>
              <w:spacing w:line="256" w:lineRule="exact"/>
            </w:pPr>
            <w:r>
              <w:rPr>
                <w:color w:val="231F20"/>
                <w:spacing w:val="-2"/>
              </w:rPr>
              <w:t>Element Number</w:t>
            </w:r>
          </w:p>
        </w:tc>
        <w:tc>
          <w:tcPr>
            <w:tcW w:w="7984" w:type="dxa"/>
            <w:shd w:val="clear" w:color="auto" w:fill="DCDDDE"/>
          </w:tcPr>
          <w:p w14:paraId="1CB83E71" w14:textId="77777777" w:rsidR="00F0011F" w:rsidRDefault="00F0011F">
            <w:pPr>
              <w:pStyle w:val="TableParagraph"/>
              <w:spacing w:before="2"/>
              <w:ind w:left="0"/>
            </w:pPr>
          </w:p>
          <w:p w14:paraId="1CB83E72" w14:textId="77777777" w:rsidR="00F0011F" w:rsidRDefault="00203A75">
            <w:pPr>
              <w:pStyle w:val="TableParagraph"/>
              <w:spacing w:line="232" w:lineRule="exact"/>
            </w:pPr>
            <w:r>
              <w:rPr>
                <w:color w:val="231F20"/>
              </w:rPr>
              <w:t>Element</w:t>
            </w:r>
            <w:r>
              <w:rPr>
                <w:color w:val="231F20"/>
                <w:spacing w:val="3"/>
              </w:rPr>
              <w:t xml:space="preserve"> </w:t>
            </w:r>
            <w:r>
              <w:rPr>
                <w:color w:val="231F20"/>
                <w:spacing w:val="-2"/>
              </w:rPr>
              <w:t>Description</w:t>
            </w:r>
          </w:p>
        </w:tc>
      </w:tr>
      <w:tr w:rsidR="00F0011F" w14:paraId="1CB83E7C" w14:textId="77777777" w:rsidTr="56D7915B">
        <w:trPr>
          <w:trHeight w:val="2392"/>
        </w:trPr>
        <w:tc>
          <w:tcPr>
            <w:tcW w:w="1744" w:type="dxa"/>
          </w:tcPr>
          <w:p w14:paraId="1CB83E74" w14:textId="77777777" w:rsidR="00F0011F" w:rsidRDefault="00203A75">
            <w:pPr>
              <w:pStyle w:val="TableParagraph"/>
              <w:spacing w:before="219"/>
              <w:rPr>
                <w:b/>
              </w:rPr>
            </w:pPr>
            <w:r>
              <w:rPr>
                <w:b/>
                <w:color w:val="231F20"/>
                <w:spacing w:val="-2"/>
              </w:rPr>
              <w:t>REQUIRED</w:t>
            </w:r>
          </w:p>
        </w:tc>
        <w:tc>
          <w:tcPr>
            <w:tcW w:w="1024" w:type="dxa"/>
          </w:tcPr>
          <w:p w14:paraId="1CB83E75" w14:textId="77777777" w:rsidR="00F0011F" w:rsidRDefault="00203A75">
            <w:pPr>
              <w:pStyle w:val="TableParagraph"/>
              <w:spacing w:before="219"/>
              <w:ind w:left="31" w:right="3"/>
              <w:jc w:val="center"/>
              <w:rPr>
                <w:b/>
              </w:rPr>
            </w:pPr>
            <w:r>
              <w:rPr>
                <w:b/>
                <w:color w:val="231F20"/>
                <w:spacing w:val="-10"/>
              </w:rPr>
              <w:t>1</w:t>
            </w:r>
          </w:p>
        </w:tc>
        <w:tc>
          <w:tcPr>
            <w:tcW w:w="7984" w:type="dxa"/>
          </w:tcPr>
          <w:p w14:paraId="1CB83E76" w14:textId="77777777" w:rsidR="00F0011F" w:rsidRDefault="00203A75">
            <w:pPr>
              <w:pStyle w:val="TableParagraph"/>
              <w:spacing w:line="233" w:lineRule="exact"/>
              <w:ind w:left="166"/>
              <w:rPr>
                <w:b/>
              </w:rPr>
            </w:pPr>
            <w:r>
              <w:rPr>
                <w:b/>
                <w:color w:val="231F20"/>
              </w:rPr>
              <w:t>Alaska</w:t>
            </w:r>
            <w:r>
              <w:rPr>
                <w:b/>
                <w:color w:val="231F20"/>
                <w:spacing w:val="41"/>
              </w:rPr>
              <w:t xml:space="preserve"> </w:t>
            </w:r>
            <w:r>
              <w:rPr>
                <w:b/>
                <w:color w:val="231F20"/>
              </w:rPr>
              <w:t>Student</w:t>
            </w:r>
            <w:r>
              <w:rPr>
                <w:b/>
                <w:color w:val="231F20"/>
                <w:spacing w:val="44"/>
              </w:rPr>
              <w:t xml:space="preserve"> </w:t>
            </w:r>
            <w:r>
              <w:rPr>
                <w:b/>
                <w:color w:val="231F20"/>
              </w:rPr>
              <w:t>Identification</w:t>
            </w:r>
            <w:r>
              <w:rPr>
                <w:b/>
                <w:color w:val="231F20"/>
                <w:spacing w:val="47"/>
              </w:rPr>
              <w:t xml:space="preserve"> </w:t>
            </w:r>
            <w:r>
              <w:rPr>
                <w:b/>
                <w:color w:val="231F20"/>
                <w:spacing w:val="-2"/>
              </w:rPr>
              <w:t>Number</w:t>
            </w:r>
          </w:p>
          <w:p w14:paraId="1CB83E77" w14:textId="77777777" w:rsidR="00F0011F" w:rsidRDefault="00203A75">
            <w:pPr>
              <w:pStyle w:val="TableParagraph"/>
              <w:spacing w:before="3"/>
              <w:ind w:left="166"/>
            </w:pPr>
            <w:r>
              <w:rPr>
                <w:color w:val="231F20"/>
              </w:rPr>
              <w:t>Student’s</w:t>
            </w:r>
            <w:r>
              <w:rPr>
                <w:color w:val="231F20"/>
                <w:spacing w:val="14"/>
              </w:rPr>
              <w:t xml:space="preserve"> </w:t>
            </w:r>
            <w:r>
              <w:rPr>
                <w:color w:val="231F20"/>
              </w:rPr>
              <w:t>unique</w:t>
            </w:r>
            <w:r>
              <w:rPr>
                <w:color w:val="231F20"/>
                <w:spacing w:val="17"/>
              </w:rPr>
              <w:t xml:space="preserve"> </w:t>
            </w:r>
            <w:r>
              <w:rPr>
                <w:color w:val="231F20"/>
              </w:rPr>
              <w:t>Alaska</w:t>
            </w:r>
            <w:r>
              <w:rPr>
                <w:color w:val="231F20"/>
                <w:spacing w:val="-1"/>
              </w:rPr>
              <w:t xml:space="preserve"> </w:t>
            </w:r>
            <w:r>
              <w:rPr>
                <w:color w:val="231F20"/>
              </w:rPr>
              <w:t>Student</w:t>
            </w:r>
            <w:r>
              <w:rPr>
                <w:color w:val="231F20"/>
                <w:spacing w:val="15"/>
              </w:rPr>
              <w:t xml:space="preserve"> </w:t>
            </w:r>
            <w:r>
              <w:rPr>
                <w:color w:val="231F20"/>
              </w:rPr>
              <w:t>Identification</w:t>
            </w:r>
            <w:r>
              <w:rPr>
                <w:color w:val="231F20"/>
                <w:spacing w:val="18"/>
              </w:rPr>
              <w:t xml:space="preserve"> </w:t>
            </w:r>
            <w:r>
              <w:rPr>
                <w:color w:val="231F20"/>
                <w:spacing w:val="-2"/>
              </w:rPr>
              <w:t>Number.</w:t>
            </w:r>
          </w:p>
          <w:p w14:paraId="1CB83E78" w14:textId="77777777" w:rsidR="00F0011F" w:rsidRDefault="00203A75">
            <w:pPr>
              <w:pStyle w:val="TableParagraph"/>
              <w:spacing w:before="3"/>
              <w:ind w:left="166"/>
            </w:pPr>
            <w:r>
              <w:rPr>
                <w:color w:val="231F20"/>
              </w:rPr>
              <w:t>No</w:t>
            </w:r>
            <w:r>
              <w:rPr>
                <w:color w:val="231F20"/>
                <w:spacing w:val="9"/>
              </w:rPr>
              <w:t xml:space="preserve"> </w:t>
            </w:r>
            <w:r>
              <w:rPr>
                <w:color w:val="231F20"/>
              </w:rPr>
              <w:t>student</w:t>
            </w:r>
            <w:r>
              <w:rPr>
                <w:color w:val="231F20"/>
                <w:spacing w:val="7"/>
              </w:rPr>
              <w:t xml:space="preserve"> </w:t>
            </w:r>
            <w:r>
              <w:rPr>
                <w:color w:val="231F20"/>
              </w:rPr>
              <w:t>data</w:t>
            </w:r>
            <w:r>
              <w:rPr>
                <w:color w:val="231F20"/>
                <w:spacing w:val="-8"/>
              </w:rPr>
              <w:t xml:space="preserve"> </w:t>
            </w:r>
            <w:r>
              <w:rPr>
                <w:color w:val="231F20"/>
              </w:rPr>
              <w:t>will</w:t>
            </w:r>
            <w:r>
              <w:rPr>
                <w:color w:val="231F20"/>
                <w:spacing w:val="4"/>
              </w:rPr>
              <w:t xml:space="preserve"> </w:t>
            </w:r>
            <w:r>
              <w:rPr>
                <w:color w:val="231F20"/>
              </w:rPr>
              <w:t>be</w:t>
            </w:r>
            <w:r>
              <w:rPr>
                <w:color w:val="231F20"/>
                <w:spacing w:val="9"/>
              </w:rPr>
              <w:t xml:space="preserve"> </w:t>
            </w:r>
            <w:r>
              <w:rPr>
                <w:color w:val="231F20"/>
              </w:rPr>
              <w:t>accepted</w:t>
            </w:r>
            <w:r>
              <w:rPr>
                <w:color w:val="231F20"/>
                <w:spacing w:val="9"/>
              </w:rPr>
              <w:t xml:space="preserve"> </w:t>
            </w:r>
            <w:r>
              <w:rPr>
                <w:color w:val="231F20"/>
              </w:rPr>
              <w:t>without</w:t>
            </w:r>
            <w:r>
              <w:rPr>
                <w:color w:val="231F20"/>
                <w:spacing w:val="9"/>
              </w:rPr>
              <w:t xml:space="preserve"> </w:t>
            </w:r>
            <w:r>
              <w:rPr>
                <w:color w:val="231F20"/>
              </w:rPr>
              <w:t>a</w:t>
            </w:r>
            <w:r>
              <w:rPr>
                <w:color w:val="231F20"/>
                <w:spacing w:val="-8"/>
              </w:rPr>
              <w:t xml:space="preserve"> </w:t>
            </w:r>
            <w:r>
              <w:rPr>
                <w:color w:val="231F20"/>
              </w:rPr>
              <w:t>valid</w:t>
            </w:r>
            <w:r>
              <w:rPr>
                <w:color w:val="231F20"/>
                <w:spacing w:val="9"/>
              </w:rPr>
              <w:t xml:space="preserve"> </w:t>
            </w:r>
            <w:r>
              <w:rPr>
                <w:color w:val="231F20"/>
              </w:rPr>
              <w:t>ID</w:t>
            </w:r>
            <w:r>
              <w:rPr>
                <w:color w:val="231F20"/>
                <w:spacing w:val="4"/>
              </w:rPr>
              <w:t xml:space="preserve"> </w:t>
            </w:r>
            <w:r>
              <w:rPr>
                <w:color w:val="231F20"/>
                <w:spacing w:val="-2"/>
              </w:rPr>
              <w:t>number.</w:t>
            </w:r>
          </w:p>
          <w:p w14:paraId="1CB83E79" w14:textId="3F4D7134" w:rsidR="00F0011F" w:rsidRDefault="00203A75">
            <w:pPr>
              <w:pStyle w:val="TableParagraph"/>
              <w:spacing w:before="243" w:line="242" w:lineRule="auto"/>
              <w:ind w:right="128"/>
            </w:pPr>
            <w:hyperlink r:id="rId23" w:anchor="4.07.060" w:history="1">
              <w:r w:rsidRPr="008A0143">
                <w:rPr>
                  <w:rStyle w:val="Hyperlink"/>
                </w:rPr>
                <w:t>4 AAC 07.060(a)(7)</w:t>
              </w:r>
            </w:hyperlink>
            <w:r>
              <w:rPr>
                <w:color w:val="231F20"/>
              </w:rPr>
              <w:t xml:space="preserve"> states that the Alaska</w:t>
            </w:r>
            <w:r>
              <w:rPr>
                <w:color w:val="231F20"/>
                <w:spacing w:val="-2"/>
              </w:rPr>
              <w:t xml:space="preserve"> </w:t>
            </w:r>
            <w:r>
              <w:rPr>
                <w:color w:val="231F20"/>
              </w:rPr>
              <w:t>Student Identification Number (AKSID) must appear in each electronic record containing student-level information that is reported to the department.</w:t>
            </w:r>
          </w:p>
          <w:p w14:paraId="1CB83E7A" w14:textId="77777777" w:rsidR="00F0011F" w:rsidRDefault="00F0011F">
            <w:pPr>
              <w:pStyle w:val="TableParagraph"/>
              <w:spacing w:before="4"/>
              <w:ind w:left="0"/>
            </w:pPr>
          </w:p>
          <w:p w14:paraId="1CB83E7B" w14:textId="5E296F7C" w:rsidR="00F0011F" w:rsidRDefault="00203A75">
            <w:pPr>
              <w:pStyle w:val="TableParagraph"/>
              <w:rPr>
                <w:i/>
              </w:rPr>
            </w:pPr>
            <w:r>
              <w:rPr>
                <w:i/>
                <w:color w:val="231F20"/>
              </w:rPr>
              <w:t>See</w:t>
            </w:r>
            <w:r>
              <w:rPr>
                <w:i/>
                <w:color w:val="231F20"/>
                <w:spacing w:val="12"/>
              </w:rPr>
              <w:t xml:space="preserve"> </w:t>
            </w:r>
            <w:hyperlink w:anchor="_Appendix_B:_4" w:history="1">
              <w:r w:rsidRPr="00805F8F">
                <w:rPr>
                  <w:rStyle w:val="Hyperlink"/>
                  <w:i/>
                </w:rPr>
                <w:t>Appendix</w:t>
              </w:r>
              <w:r w:rsidRPr="00805F8F">
                <w:rPr>
                  <w:rStyle w:val="Hyperlink"/>
                  <w:i/>
                  <w:spacing w:val="9"/>
                </w:rPr>
                <w:t xml:space="preserve"> </w:t>
              </w:r>
              <w:r w:rsidRPr="00805F8F">
                <w:rPr>
                  <w:rStyle w:val="Hyperlink"/>
                  <w:i/>
                </w:rPr>
                <w:t>B</w:t>
              </w:r>
            </w:hyperlink>
            <w:r>
              <w:rPr>
                <w:i/>
                <w:color w:val="3953A4"/>
                <w:spacing w:val="4"/>
              </w:rPr>
              <w:t xml:space="preserve"> </w:t>
            </w:r>
            <w:r>
              <w:rPr>
                <w:i/>
                <w:color w:val="231F20"/>
              </w:rPr>
              <w:t>to</w:t>
            </w:r>
            <w:r>
              <w:rPr>
                <w:i/>
                <w:color w:val="231F20"/>
                <w:spacing w:val="13"/>
              </w:rPr>
              <w:t xml:space="preserve"> </w:t>
            </w:r>
            <w:r>
              <w:rPr>
                <w:i/>
                <w:color w:val="231F20"/>
              </w:rPr>
              <w:t>view</w:t>
            </w:r>
            <w:r>
              <w:rPr>
                <w:i/>
                <w:color w:val="231F20"/>
                <w:spacing w:val="7"/>
              </w:rPr>
              <w:t xml:space="preserve"> </w:t>
            </w:r>
            <w:r>
              <w:rPr>
                <w:i/>
                <w:color w:val="231F20"/>
              </w:rPr>
              <w:t>the</w:t>
            </w:r>
            <w:r>
              <w:rPr>
                <w:i/>
                <w:color w:val="231F20"/>
                <w:spacing w:val="12"/>
              </w:rPr>
              <w:t xml:space="preserve"> </w:t>
            </w:r>
            <w:r>
              <w:rPr>
                <w:i/>
                <w:color w:val="231F20"/>
              </w:rPr>
              <w:t>specific</w:t>
            </w:r>
            <w:r>
              <w:rPr>
                <w:i/>
                <w:color w:val="231F20"/>
                <w:spacing w:val="10"/>
              </w:rPr>
              <w:t xml:space="preserve"> </w:t>
            </w:r>
            <w:r>
              <w:rPr>
                <w:i/>
                <w:color w:val="231F20"/>
                <w:spacing w:val="-2"/>
              </w:rPr>
              <w:t>regulation.</w:t>
            </w:r>
          </w:p>
        </w:tc>
      </w:tr>
      <w:tr w:rsidR="00F0011F" w14:paraId="1CB83E82" w14:textId="77777777" w:rsidTr="56D7915B">
        <w:trPr>
          <w:trHeight w:val="1516"/>
        </w:trPr>
        <w:tc>
          <w:tcPr>
            <w:tcW w:w="1744" w:type="dxa"/>
          </w:tcPr>
          <w:p w14:paraId="1CB83E7D" w14:textId="77777777" w:rsidR="00F0011F" w:rsidRDefault="00203A75">
            <w:pPr>
              <w:pStyle w:val="TableParagraph"/>
              <w:spacing w:before="223"/>
              <w:rPr>
                <w:b/>
              </w:rPr>
            </w:pPr>
            <w:r>
              <w:rPr>
                <w:b/>
                <w:color w:val="231F20"/>
                <w:spacing w:val="-2"/>
              </w:rPr>
              <w:t>OPTIONAL</w:t>
            </w:r>
          </w:p>
        </w:tc>
        <w:tc>
          <w:tcPr>
            <w:tcW w:w="1024" w:type="dxa"/>
          </w:tcPr>
          <w:p w14:paraId="1CB83E7E" w14:textId="77777777" w:rsidR="00F0011F" w:rsidRDefault="00203A75">
            <w:pPr>
              <w:pStyle w:val="TableParagraph"/>
              <w:spacing w:before="223"/>
              <w:ind w:left="31" w:right="3"/>
              <w:jc w:val="center"/>
              <w:rPr>
                <w:b/>
              </w:rPr>
            </w:pPr>
            <w:r>
              <w:rPr>
                <w:b/>
                <w:color w:val="231F20"/>
                <w:spacing w:val="-10"/>
              </w:rPr>
              <w:t>2</w:t>
            </w:r>
          </w:p>
        </w:tc>
        <w:tc>
          <w:tcPr>
            <w:tcW w:w="7984" w:type="dxa"/>
          </w:tcPr>
          <w:p w14:paraId="1CB83E7F" w14:textId="77777777" w:rsidR="00F0011F" w:rsidRDefault="00203A75">
            <w:pPr>
              <w:pStyle w:val="TableParagraph"/>
              <w:spacing w:line="237" w:lineRule="exact"/>
              <w:ind w:left="166"/>
              <w:rPr>
                <w:b/>
              </w:rPr>
            </w:pPr>
            <w:r>
              <w:rPr>
                <w:b/>
                <w:color w:val="231F20"/>
              </w:rPr>
              <w:t>District</w:t>
            </w:r>
            <w:r>
              <w:rPr>
                <w:b/>
                <w:color w:val="231F20"/>
                <w:spacing w:val="42"/>
              </w:rPr>
              <w:t xml:space="preserve"> </w:t>
            </w:r>
            <w:r>
              <w:rPr>
                <w:b/>
                <w:color w:val="231F20"/>
              </w:rPr>
              <w:t>Student</w:t>
            </w:r>
            <w:r>
              <w:rPr>
                <w:b/>
                <w:color w:val="231F20"/>
                <w:spacing w:val="42"/>
              </w:rPr>
              <w:t xml:space="preserve"> </w:t>
            </w:r>
            <w:r>
              <w:rPr>
                <w:b/>
                <w:color w:val="231F20"/>
              </w:rPr>
              <w:t>Identification</w:t>
            </w:r>
            <w:r>
              <w:rPr>
                <w:b/>
                <w:color w:val="231F20"/>
                <w:spacing w:val="45"/>
              </w:rPr>
              <w:t xml:space="preserve"> </w:t>
            </w:r>
            <w:r>
              <w:rPr>
                <w:b/>
                <w:color w:val="231F20"/>
                <w:spacing w:val="-2"/>
              </w:rPr>
              <w:t>Number</w:t>
            </w:r>
          </w:p>
          <w:p w14:paraId="1CB83E80" w14:textId="77777777" w:rsidR="00F0011F" w:rsidRDefault="00203A75">
            <w:pPr>
              <w:pStyle w:val="TableParagraph"/>
              <w:spacing w:before="3" w:line="242" w:lineRule="auto"/>
              <w:ind w:left="166"/>
            </w:pPr>
            <w:r>
              <w:rPr>
                <w:color w:val="231F20"/>
              </w:rPr>
              <w:t>Unique student identifier</w:t>
            </w:r>
            <w:r>
              <w:rPr>
                <w:color w:val="231F20"/>
                <w:spacing w:val="-12"/>
              </w:rPr>
              <w:t xml:space="preserve"> </w:t>
            </w:r>
            <w:r>
              <w:rPr>
                <w:color w:val="231F20"/>
              </w:rPr>
              <w:t>the school district</w:t>
            </w:r>
            <w:r>
              <w:rPr>
                <w:color w:val="231F20"/>
                <w:spacing w:val="-18"/>
              </w:rPr>
              <w:t xml:space="preserve"> </w:t>
            </w:r>
            <w:r>
              <w:rPr>
                <w:color w:val="231F20"/>
              </w:rPr>
              <w:t xml:space="preserve">uses internally to identify individual </w:t>
            </w:r>
            <w:r>
              <w:rPr>
                <w:color w:val="231F20"/>
                <w:spacing w:val="-2"/>
              </w:rPr>
              <w:t>students.</w:t>
            </w:r>
          </w:p>
          <w:p w14:paraId="1CB83E81" w14:textId="77777777" w:rsidR="00F0011F" w:rsidRDefault="00203A75">
            <w:pPr>
              <w:pStyle w:val="TableParagraph"/>
              <w:spacing w:before="239" w:line="250" w:lineRule="atLeast"/>
              <w:ind w:left="166"/>
            </w:pPr>
            <w:r>
              <w:rPr>
                <w:b/>
                <w:color w:val="231F20"/>
              </w:rPr>
              <w:t xml:space="preserve">Note: </w:t>
            </w:r>
            <w:r>
              <w:rPr>
                <w:color w:val="231F20"/>
              </w:rPr>
              <w:t>This</w:t>
            </w:r>
            <w:r>
              <w:rPr>
                <w:color w:val="231F20"/>
                <w:spacing w:val="-3"/>
              </w:rPr>
              <w:t xml:space="preserve"> </w:t>
            </w:r>
            <w:r>
              <w:rPr>
                <w:color w:val="231F20"/>
              </w:rPr>
              <w:t>number is</w:t>
            </w:r>
            <w:r>
              <w:rPr>
                <w:color w:val="231F20"/>
                <w:spacing w:val="-3"/>
              </w:rPr>
              <w:t xml:space="preserve"> </w:t>
            </w:r>
            <w:r>
              <w:rPr>
                <w:color w:val="231F20"/>
              </w:rPr>
              <w:t>not</w:t>
            </w:r>
            <w:r>
              <w:rPr>
                <w:color w:val="231F20"/>
                <w:spacing w:val="-1"/>
              </w:rPr>
              <w:t xml:space="preserve"> </w:t>
            </w:r>
            <w:r>
              <w:rPr>
                <w:color w:val="231F20"/>
              </w:rPr>
              <w:t xml:space="preserve">to be confused with the Alaska Student Identification </w:t>
            </w:r>
            <w:r>
              <w:rPr>
                <w:color w:val="231F20"/>
                <w:spacing w:val="-2"/>
              </w:rPr>
              <w:t>Number.</w:t>
            </w:r>
          </w:p>
        </w:tc>
      </w:tr>
      <w:tr w:rsidR="00F0011F" w14:paraId="1CB83E87" w14:textId="77777777" w:rsidTr="56D7915B">
        <w:trPr>
          <w:trHeight w:val="523"/>
        </w:trPr>
        <w:tc>
          <w:tcPr>
            <w:tcW w:w="1744" w:type="dxa"/>
          </w:tcPr>
          <w:p w14:paraId="1CB83E83" w14:textId="77777777" w:rsidR="00F0011F" w:rsidRDefault="00203A75">
            <w:pPr>
              <w:pStyle w:val="TableParagraph"/>
              <w:spacing w:before="223"/>
              <w:rPr>
                <w:b/>
              </w:rPr>
            </w:pPr>
            <w:r>
              <w:rPr>
                <w:b/>
                <w:color w:val="231F20"/>
                <w:spacing w:val="-2"/>
              </w:rPr>
              <w:t>REQUIRED</w:t>
            </w:r>
          </w:p>
        </w:tc>
        <w:tc>
          <w:tcPr>
            <w:tcW w:w="1024" w:type="dxa"/>
          </w:tcPr>
          <w:p w14:paraId="1CB83E84" w14:textId="77777777" w:rsidR="00F0011F" w:rsidRDefault="00203A75">
            <w:pPr>
              <w:pStyle w:val="TableParagraph"/>
              <w:spacing w:before="223"/>
              <w:ind w:left="31" w:right="3"/>
              <w:jc w:val="center"/>
              <w:rPr>
                <w:b/>
              </w:rPr>
            </w:pPr>
            <w:r>
              <w:rPr>
                <w:b/>
                <w:color w:val="231F20"/>
                <w:spacing w:val="-10"/>
              </w:rPr>
              <w:t>3</w:t>
            </w:r>
          </w:p>
        </w:tc>
        <w:tc>
          <w:tcPr>
            <w:tcW w:w="7984" w:type="dxa"/>
          </w:tcPr>
          <w:p w14:paraId="1CB83E85" w14:textId="77777777" w:rsidR="00F0011F" w:rsidRDefault="00203A75">
            <w:pPr>
              <w:pStyle w:val="TableParagraph"/>
              <w:spacing w:line="237" w:lineRule="exact"/>
              <w:ind w:left="166"/>
              <w:rPr>
                <w:b/>
              </w:rPr>
            </w:pPr>
            <w:r>
              <w:rPr>
                <w:b/>
                <w:color w:val="231F20"/>
              </w:rPr>
              <w:t>Student</w:t>
            </w:r>
            <w:r>
              <w:rPr>
                <w:b/>
                <w:color w:val="231F20"/>
                <w:spacing w:val="18"/>
              </w:rPr>
              <w:t xml:space="preserve"> </w:t>
            </w:r>
            <w:r>
              <w:rPr>
                <w:b/>
                <w:color w:val="231F20"/>
              </w:rPr>
              <w:t>Name</w:t>
            </w:r>
            <w:r>
              <w:rPr>
                <w:b/>
                <w:color w:val="231F20"/>
                <w:spacing w:val="17"/>
              </w:rPr>
              <w:t xml:space="preserve"> </w:t>
            </w:r>
            <w:r>
              <w:rPr>
                <w:b/>
                <w:color w:val="231F20"/>
              </w:rPr>
              <w:t>–</w:t>
            </w:r>
            <w:r>
              <w:rPr>
                <w:b/>
                <w:color w:val="231F20"/>
                <w:spacing w:val="16"/>
              </w:rPr>
              <w:t xml:space="preserve"> </w:t>
            </w:r>
            <w:r>
              <w:rPr>
                <w:b/>
                <w:color w:val="231F20"/>
                <w:spacing w:val="-4"/>
              </w:rPr>
              <w:t>Last</w:t>
            </w:r>
          </w:p>
          <w:p w14:paraId="1CB83E86" w14:textId="77777777" w:rsidR="00F0011F" w:rsidRDefault="00203A75">
            <w:pPr>
              <w:pStyle w:val="TableParagraph"/>
              <w:spacing w:before="3"/>
              <w:ind w:left="165"/>
            </w:pPr>
            <w:r>
              <w:rPr>
                <w:color w:val="231F20"/>
              </w:rPr>
              <w:t>Student's</w:t>
            </w:r>
            <w:r>
              <w:rPr>
                <w:color w:val="231F20"/>
                <w:spacing w:val="8"/>
              </w:rPr>
              <w:t xml:space="preserve"> </w:t>
            </w:r>
            <w:r>
              <w:rPr>
                <w:color w:val="231F20"/>
              </w:rPr>
              <w:t>last</w:t>
            </w:r>
            <w:r>
              <w:rPr>
                <w:color w:val="231F20"/>
                <w:spacing w:val="9"/>
              </w:rPr>
              <w:t xml:space="preserve"> </w:t>
            </w:r>
            <w:r>
              <w:rPr>
                <w:color w:val="231F20"/>
                <w:spacing w:val="-4"/>
              </w:rPr>
              <w:t>name</w:t>
            </w:r>
          </w:p>
        </w:tc>
      </w:tr>
      <w:tr w:rsidR="00F0011F" w14:paraId="1CB83E8C" w14:textId="77777777" w:rsidTr="56D7915B">
        <w:trPr>
          <w:trHeight w:val="507"/>
        </w:trPr>
        <w:tc>
          <w:tcPr>
            <w:tcW w:w="1744" w:type="dxa"/>
          </w:tcPr>
          <w:p w14:paraId="1CB83E88" w14:textId="77777777" w:rsidR="00F0011F" w:rsidRDefault="00203A75">
            <w:pPr>
              <w:pStyle w:val="TableParagraph"/>
              <w:spacing w:before="223"/>
              <w:rPr>
                <w:b/>
              </w:rPr>
            </w:pPr>
            <w:r>
              <w:rPr>
                <w:b/>
                <w:color w:val="231F20"/>
                <w:spacing w:val="-2"/>
              </w:rPr>
              <w:t>REQUIRED</w:t>
            </w:r>
          </w:p>
        </w:tc>
        <w:tc>
          <w:tcPr>
            <w:tcW w:w="1024" w:type="dxa"/>
          </w:tcPr>
          <w:p w14:paraId="1CB83E89" w14:textId="77777777" w:rsidR="00F0011F" w:rsidRDefault="00203A75">
            <w:pPr>
              <w:pStyle w:val="TableParagraph"/>
              <w:spacing w:before="223"/>
              <w:ind w:left="31" w:right="3"/>
              <w:jc w:val="center"/>
              <w:rPr>
                <w:b/>
              </w:rPr>
            </w:pPr>
            <w:r>
              <w:rPr>
                <w:b/>
                <w:color w:val="231F20"/>
                <w:spacing w:val="-10"/>
              </w:rPr>
              <w:t>4</w:t>
            </w:r>
          </w:p>
        </w:tc>
        <w:tc>
          <w:tcPr>
            <w:tcW w:w="7984" w:type="dxa"/>
          </w:tcPr>
          <w:p w14:paraId="1CB83E8A" w14:textId="77777777" w:rsidR="00F0011F" w:rsidRDefault="00203A75">
            <w:pPr>
              <w:pStyle w:val="TableParagraph"/>
              <w:spacing w:line="237" w:lineRule="exact"/>
              <w:ind w:left="166"/>
              <w:rPr>
                <w:b/>
              </w:rPr>
            </w:pPr>
            <w:r>
              <w:rPr>
                <w:b/>
                <w:color w:val="231F20"/>
              </w:rPr>
              <w:t>Student</w:t>
            </w:r>
            <w:r>
              <w:rPr>
                <w:b/>
                <w:color w:val="231F20"/>
                <w:spacing w:val="18"/>
              </w:rPr>
              <w:t xml:space="preserve"> </w:t>
            </w:r>
            <w:r>
              <w:rPr>
                <w:b/>
                <w:color w:val="231F20"/>
              </w:rPr>
              <w:t>Name</w:t>
            </w:r>
            <w:r>
              <w:rPr>
                <w:b/>
                <w:color w:val="231F20"/>
                <w:spacing w:val="17"/>
              </w:rPr>
              <w:t xml:space="preserve"> </w:t>
            </w:r>
            <w:r>
              <w:rPr>
                <w:b/>
                <w:color w:val="231F20"/>
              </w:rPr>
              <w:t>–</w:t>
            </w:r>
            <w:r>
              <w:rPr>
                <w:b/>
                <w:color w:val="231F20"/>
                <w:spacing w:val="16"/>
              </w:rPr>
              <w:t xml:space="preserve"> </w:t>
            </w:r>
            <w:r>
              <w:rPr>
                <w:b/>
                <w:color w:val="231F20"/>
                <w:spacing w:val="-4"/>
              </w:rPr>
              <w:t>First</w:t>
            </w:r>
          </w:p>
          <w:p w14:paraId="1CB83E8B" w14:textId="77777777" w:rsidR="00F0011F" w:rsidRDefault="00203A75">
            <w:pPr>
              <w:pStyle w:val="TableParagraph"/>
              <w:spacing w:before="3" w:line="248" w:lineRule="exact"/>
              <w:ind w:left="165"/>
            </w:pPr>
            <w:r>
              <w:rPr>
                <w:color w:val="231F20"/>
              </w:rPr>
              <w:t>Student's</w:t>
            </w:r>
            <w:r>
              <w:rPr>
                <w:color w:val="231F20"/>
                <w:spacing w:val="25"/>
              </w:rPr>
              <w:t xml:space="preserve"> </w:t>
            </w:r>
            <w:r>
              <w:rPr>
                <w:color w:val="231F20"/>
              </w:rPr>
              <w:t>first</w:t>
            </w:r>
            <w:r>
              <w:rPr>
                <w:color w:val="231F20"/>
                <w:spacing w:val="27"/>
              </w:rPr>
              <w:t xml:space="preserve"> </w:t>
            </w:r>
            <w:r>
              <w:rPr>
                <w:color w:val="231F20"/>
                <w:spacing w:val="-4"/>
              </w:rPr>
              <w:t>name</w:t>
            </w:r>
          </w:p>
        </w:tc>
      </w:tr>
      <w:tr w:rsidR="00F0011F" w14:paraId="1CB83E91" w14:textId="77777777" w:rsidTr="56D7915B">
        <w:trPr>
          <w:trHeight w:val="608"/>
        </w:trPr>
        <w:tc>
          <w:tcPr>
            <w:tcW w:w="1744" w:type="dxa"/>
            <w:tcBorders>
              <w:bottom w:val="nil"/>
            </w:tcBorders>
          </w:tcPr>
          <w:p w14:paraId="1CB83E8D" w14:textId="77777777" w:rsidR="00F0011F" w:rsidRDefault="00203A75">
            <w:pPr>
              <w:pStyle w:val="TableParagraph"/>
              <w:spacing w:before="239"/>
              <w:rPr>
                <w:b/>
              </w:rPr>
            </w:pPr>
            <w:r>
              <w:rPr>
                <w:b/>
                <w:color w:val="231F20"/>
                <w:spacing w:val="-2"/>
              </w:rPr>
              <w:t>OPTIONAL</w:t>
            </w:r>
          </w:p>
        </w:tc>
        <w:tc>
          <w:tcPr>
            <w:tcW w:w="1024" w:type="dxa"/>
            <w:tcBorders>
              <w:bottom w:val="nil"/>
            </w:tcBorders>
          </w:tcPr>
          <w:p w14:paraId="1CB83E8E" w14:textId="77777777" w:rsidR="00F0011F" w:rsidRDefault="00203A75">
            <w:pPr>
              <w:pStyle w:val="TableParagraph"/>
              <w:spacing w:before="239"/>
              <w:ind w:left="31" w:right="3"/>
              <w:jc w:val="center"/>
              <w:rPr>
                <w:b/>
              </w:rPr>
            </w:pPr>
            <w:r>
              <w:rPr>
                <w:b/>
                <w:color w:val="231F20"/>
                <w:spacing w:val="-10"/>
              </w:rPr>
              <w:t>5</w:t>
            </w:r>
          </w:p>
        </w:tc>
        <w:tc>
          <w:tcPr>
            <w:tcW w:w="7984" w:type="dxa"/>
            <w:tcBorders>
              <w:bottom w:val="nil"/>
            </w:tcBorders>
          </w:tcPr>
          <w:p w14:paraId="1CB83E8F" w14:textId="77777777" w:rsidR="00F0011F" w:rsidRDefault="00203A75">
            <w:pPr>
              <w:pStyle w:val="TableParagraph"/>
              <w:spacing w:line="246" w:lineRule="exact"/>
              <w:ind w:left="166"/>
              <w:rPr>
                <w:b/>
              </w:rPr>
            </w:pPr>
            <w:r>
              <w:rPr>
                <w:b/>
                <w:color w:val="231F20"/>
              </w:rPr>
              <w:t>Student</w:t>
            </w:r>
            <w:r>
              <w:rPr>
                <w:b/>
                <w:color w:val="231F20"/>
                <w:spacing w:val="25"/>
              </w:rPr>
              <w:t xml:space="preserve"> </w:t>
            </w:r>
            <w:r>
              <w:rPr>
                <w:b/>
                <w:color w:val="231F20"/>
              </w:rPr>
              <w:t>Name</w:t>
            </w:r>
            <w:r>
              <w:rPr>
                <w:b/>
                <w:color w:val="231F20"/>
                <w:spacing w:val="24"/>
              </w:rPr>
              <w:t xml:space="preserve"> </w:t>
            </w:r>
            <w:r>
              <w:rPr>
                <w:b/>
                <w:color w:val="231F20"/>
              </w:rPr>
              <w:t>–</w:t>
            </w:r>
            <w:r>
              <w:rPr>
                <w:b/>
                <w:color w:val="231F20"/>
                <w:spacing w:val="23"/>
              </w:rPr>
              <w:t xml:space="preserve"> </w:t>
            </w:r>
            <w:r>
              <w:rPr>
                <w:b/>
                <w:color w:val="231F20"/>
              </w:rPr>
              <w:t>Middle</w:t>
            </w:r>
            <w:r>
              <w:rPr>
                <w:b/>
                <w:color w:val="231F20"/>
                <w:spacing w:val="24"/>
              </w:rPr>
              <w:t xml:space="preserve"> </w:t>
            </w:r>
            <w:r>
              <w:rPr>
                <w:b/>
                <w:color w:val="231F20"/>
              </w:rPr>
              <w:t>(or</w:t>
            </w:r>
            <w:r>
              <w:rPr>
                <w:b/>
                <w:color w:val="231F20"/>
                <w:spacing w:val="9"/>
              </w:rPr>
              <w:t xml:space="preserve"> </w:t>
            </w:r>
            <w:r>
              <w:rPr>
                <w:b/>
                <w:color w:val="231F20"/>
              </w:rPr>
              <w:t>Middle</w:t>
            </w:r>
            <w:r>
              <w:rPr>
                <w:b/>
                <w:color w:val="231F20"/>
                <w:spacing w:val="24"/>
              </w:rPr>
              <w:t xml:space="preserve"> </w:t>
            </w:r>
            <w:r>
              <w:rPr>
                <w:b/>
                <w:color w:val="231F20"/>
                <w:spacing w:val="-2"/>
              </w:rPr>
              <w:t>Initial)</w:t>
            </w:r>
          </w:p>
          <w:p w14:paraId="1CB83E90" w14:textId="77777777" w:rsidR="00F0011F" w:rsidRDefault="00203A75">
            <w:pPr>
              <w:pStyle w:val="TableParagraph"/>
              <w:spacing w:line="246" w:lineRule="exact"/>
              <w:ind w:left="166"/>
            </w:pPr>
            <w:r>
              <w:rPr>
                <w:color w:val="231F20"/>
              </w:rPr>
              <w:t>Student's</w:t>
            </w:r>
            <w:r>
              <w:rPr>
                <w:color w:val="231F20"/>
                <w:spacing w:val="5"/>
              </w:rPr>
              <w:t xml:space="preserve"> </w:t>
            </w:r>
            <w:r>
              <w:rPr>
                <w:color w:val="231F20"/>
              </w:rPr>
              <w:t>middle</w:t>
            </w:r>
            <w:r>
              <w:rPr>
                <w:color w:val="231F20"/>
                <w:spacing w:val="8"/>
              </w:rPr>
              <w:t xml:space="preserve"> </w:t>
            </w:r>
            <w:r>
              <w:rPr>
                <w:color w:val="231F20"/>
              </w:rPr>
              <w:t>name</w:t>
            </w:r>
            <w:r>
              <w:rPr>
                <w:color w:val="231F20"/>
                <w:spacing w:val="8"/>
              </w:rPr>
              <w:t xml:space="preserve"> </w:t>
            </w:r>
            <w:r>
              <w:rPr>
                <w:color w:val="231F20"/>
              </w:rPr>
              <w:t>or</w:t>
            </w:r>
            <w:r>
              <w:rPr>
                <w:color w:val="231F20"/>
                <w:spacing w:val="11"/>
              </w:rPr>
              <w:t xml:space="preserve"> </w:t>
            </w:r>
            <w:r>
              <w:rPr>
                <w:color w:val="231F20"/>
                <w:spacing w:val="-2"/>
              </w:rPr>
              <w:t>initial</w:t>
            </w:r>
          </w:p>
        </w:tc>
      </w:tr>
      <w:tr w:rsidR="00F0011F" w14:paraId="1CB83E95" w14:textId="77777777" w:rsidTr="56D7915B">
        <w:trPr>
          <w:trHeight w:val="907"/>
        </w:trPr>
        <w:tc>
          <w:tcPr>
            <w:tcW w:w="1744" w:type="dxa"/>
            <w:tcBorders>
              <w:top w:val="nil"/>
            </w:tcBorders>
          </w:tcPr>
          <w:p w14:paraId="1CB83E92" w14:textId="77777777" w:rsidR="00F0011F" w:rsidRDefault="00203A75">
            <w:pPr>
              <w:pStyle w:val="TableParagraph"/>
              <w:spacing w:before="111" w:line="242" w:lineRule="auto"/>
              <w:rPr>
                <w:b/>
              </w:rPr>
            </w:pPr>
            <w:r>
              <w:rPr>
                <w:b/>
                <w:color w:val="231F20"/>
              </w:rPr>
              <w:t>Required if student has a middle name</w:t>
            </w:r>
          </w:p>
        </w:tc>
        <w:tc>
          <w:tcPr>
            <w:tcW w:w="1024" w:type="dxa"/>
            <w:tcBorders>
              <w:top w:val="nil"/>
            </w:tcBorders>
          </w:tcPr>
          <w:p w14:paraId="1CB83E93" w14:textId="77777777" w:rsidR="00F0011F" w:rsidRDefault="00F0011F">
            <w:pPr>
              <w:pStyle w:val="TableParagraph"/>
              <w:ind w:left="0"/>
              <w:rPr>
                <w:rFonts w:ascii="Times New Roman"/>
              </w:rPr>
            </w:pPr>
          </w:p>
        </w:tc>
        <w:tc>
          <w:tcPr>
            <w:tcW w:w="7984" w:type="dxa"/>
            <w:tcBorders>
              <w:top w:val="nil"/>
            </w:tcBorders>
          </w:tcPr>
          <w:p w14:paraId="1CB83E94" w14:textId="77777777" w:rsidR="00F0011F" w:rsidRDefault="00203A75">
            <w:pPr>
              <w:pStyle w:val="TableParagraph"/>
              <w:spacing w:before="128" w:line="250" w:lineRule="atLeast"/>
              <w:ind w:left="166" w:right="84"/>
              <w:jc w:val="both"/>
            </w:pPr>
            <w:r>
              <w:rPr>
                <w:b/>
                <w:color w:val="231F20"/>
              </w:rPr>
              <w:t>Note:</w:t>
            </w:r>
            <w:r>
              <w:rPr>
                <w:b/>
                <w:color w:val="231F20"/>
                <w:spacing w:val="-2"/>
              </w:rPr>
              <w:t xml:space="preserve"> </w:t>
            </w:r>
            <w:r>
              <w:rPr>
                <w:color w:val="231F20"/>
              </w:rPr>
              <w:t>Do</w:t>
            </w:r>
            <w:r>
              <w:rPr>
                <w:color w:val="231F20"/>
                <w:spacing w:val="-4"/>
              </w:rPr>
              <w:t xml:space="preserve"> </w:t>
            </w:r>
            <w:r>
              <w:rPr>
                <w:color w:val="231F20"/>
              </w:rPr>
              <w:t>not</w:t>
            </w:r>
            <w:r>
              <w:rPr>
                <w:color w:val="231F20"/>
                <w:spacing w:val="-6"/>
              </w:rPr>
              <w:t xml:space="preserve"> </w:t>
            </w:r>
            <w:r>
              <w:rPr>
                <w:color w:val="231F20"/>
              </w:rPr>
              <w:t>include Jr., Sr., II, III, etc. or commas in the Last, First or Middle Name fields. If</w:t>
            </w:r>
            <w:r>
              <w:rPr>
                <w:color w:val="231F20"/>
                <w:spacing w:val="31"/>
              </w:rPr>
              <w:t xml:space="preserve"> </w:t>
            </w:r>
            <w:r>
              <w:rPr>
                <w:color w:val="231F20"/>
              </w:rPr>
              <w:t>you do, the Student ID System</w:t>
            </w:r>
            <w:r>
              <w:rPr>
                <w:color w:val="231F20"/>
                <w:spacing w:val="-1"/>
              </w:rPr>
              <w:t xml:space="preserve"> </w:t>
            </w:r>
            <w:r>
              <w:rPr>
                <w:color w:val="231F20"/>
              </w:rPr>
              <w:t>will not match and will result in an error message being generated in Edit Report.</w:t>
            </w:r>
          </w:p>
        </w:tc>
      </w:tr>
      <w:tr w:rsidR="00F0011F" w14:paraId="1CB83E9A" w14:textId="77777777" w:rsidTr="56D7915B">
        <w:trPr>
          <w:trHeight w:val="811"/>
        </w:trPr>
        <w:tc>
          <w:tcPr>
            <w:tcW w:w="1744" w:type="dxa"/>
          </w:tcPr>
          <w:p w14:paraId="1CB83E96" w14:textId="77777777" w:rsidR="00F0011F" w:rsidRDefault="00203A75">
            <w:pPr>
              <w:pStyle w:val="TableParagraph"/>
              <w:spacing w:before="239"/>
              <w:rPr>
                <w:b/>
              </w:rPr>
            </w:pPr>
            <w:r>
              <w:rPr>
                <w:b/>
                <w:color w:val="231F20"/>
                <w:spacing w:val="-2"/>
              </w:rPr>
              <w:t>OPTIONAL</w:t>
            </w:r>
          </w:p>
        </w:tc>
        <w:tc>
          <w:tcPr>
            <w:tcW w:w="1024" w:type="dxa"/>
          </w:tcPr>
          <w:p w14:paraId="1CB83E97" w14:textId="77777777" w:rsidR="00F0011F" w:rsidRDefault="00203A75">
            <w:pPr>
              <w:pStyle w:val="TableParagraph"/>
              <w:spacing w:before="239"/>
              <w:ind w:left="31" w:right="3"/>
              <w:jc w:val="center"/>
              <w:rPr>
                <w:b/>
              </w:rPr>
            </w:pPr>
            <w:r>
              <w:rPr>
                <w:b/>
                <w:color w:val="231F20"/>
                <w:spacing w:val="-10"/>
              </w:rPr>
              <w:t>6</w:t>
            </w:r>
          </w:p>
        </w:tc>
        <w:tc>
          <w:tcPr>
            <w:tcW w:w="7984" w:type="dxa"/>
          </w:tcPr>
          <w:p w14:paraId="1CB83E98" w14:textId="77777777" w:rsidR="00F0011F" w:rsidRDefault="00203A75">
            <w:pPr>
              <w:pStyle w:val="TableParagraph"/>
              <w:spacing w:line="253" w:lineRule="exact"/>
              <w:ind w:left="166"/>
              <w:rPr>
                <w:b/>
              </w:rPr>
            </w:pPr>
            <w:r>
              <w:rPr>
                <w:b/>
                <w:color w:val="231F20"/>
              </w:rPr>
              <w:t>Name</w:t>
            </w:r>
            <w:r>
              <w:rPr>
                <w:b/>
                <w:color w:val="231F20"/>
                <w:spacing w:val="3"/>
              </w:rPr>
              <w:t xml:space="preserve"> </w:t>
            </w:r>
            <w:r>
              <w:rPr>
                <w:b/>
                <w:color w:val="231F20"/>
                <w:spacing w:val="-2"/>
              </w:rPr>
              <w:t>Suffix</w:t>
            </w:r>
          </w:p>
          <w:p w14:paraId="1CB83E99" w14:textId="77777777" w:rsidR="00F0011F" w:rsidRDefault="00203A75">
            <w:pPr>
              <w:pStyle w:val="TableParagraph"/>
              <w:spacing w:before="13" w:line="228" w:lineRule="auto"/>
              <w:ind w:left="165"/>
              <w:rPr>
                <w:b/>
              </w:rPr>
            </w:pPr>
            <w:r>
              <w:rPr>
                <w:color w:val="231F20"/>
              </w:rPr>
              <w:t>An appendage,</w:t>
            </w:r>
            <w:r>
              <w:rPr>
                <w:color w:val="231F20"/>
                <w:spacing w:val="-3"/>
              </w:rPr>
              <w:t xml:space="preserve"> </w:t>
            </w:r>
            <w:r>
              <w:rPr>
                <w:color w:val="231F20"/>
              </w:rPr>
              <w:t>if any,</w:t>
            </w:r>
            <w:r>
              <w:rPr>
                <w:color w:val="231F20"/>
                <w:spacing w:val="-3"/>
              </w:rPr>
              <w:t xml:space="preserve"> </w:t>
            </w:r>
            <w:r>
              <w:rPr>
                <w:color w:val="231F20"/>
              </w:rPr>
              <w:t>used</w:t>
            </w:r>
            <w:r>
              <w:rPr>
                <w:color w:val="231F20"/>
                <w:spacing w:val="-1"/>
              </w:rPr>
              <w:t xml:space="preserve"> </w:t>
            </w:r>
            <w:r>
              <w:rPr>
                <w:color w:val="231F20"/>
              </w:rPr>
              <w:t>to</w:t>
            </w:r>
            <w:r>
              <w:rPr>
                <w:color w:val="231F20"/>
                <w:spacing w:val="-1"/>
              </w:rPr>
              <w:t xml:space="preserve"> </w:t>
            </w:r>
            <w:r>
              <w:rPr>
                <w:color w:val="231F20"/>
              </w:rPr>
              <w:t>denote</w:t>
            </w:r>
            <w:r>
              <w:rPr>
                <w:color w:val="231F20"/>
                <w:spacing w:val="-1"/>
              </w:rPr>
              <w:t xml:space="preserve"> </w:t>
            </w:r>
            <w:r>
              <w:rPr>
                <w:color w:val="231F20"/>
              </w:rPr>
              <w:t>a</w:t>
            </w:r>
            <w:r>
              <w:rPr>
                <w:color w:val="231F20"/>
                <w:spacing w:val="-20"/>
              </w:rPr>
              <w:t xml:space="preserve"> </w:t>
            </w:r>
            <w:r>
              <w:rPr>
                <w:color w:val="231F20"/>
              </w:rPr>
              <w:t>student’s</w:t>
            </w:r>
            <w:r>
              <w:rPr>
                <w:color w:val="231F20"/>
                <w:spacing w:val="-6"/>
              </w:rPr>
              <w:t xml:space="preserve"> </w:t>
            </w:r>
            <w:r>
              <w:rPr>
                <w:color w:val="231F20"/>
              </w:rPr>
              <w:t>generation</w:t>
            </w:r>
            <w:r>
              <w:rPr>
                <w:color w:val="231F20"/>
                <w:spacing w:val="-1"/>
              </w:rPr>
              <w:t xml:space="preserve"> </w:t>
            </w:r>
            <w:r>
              <w:rPr>
                <w:color w:val="231F20"/>
              </w:rPr>
              <w:t>in</w:t>
            </w:r>
            <w:r>
              <w:rPr>
                <w:color w:val="231F20"/>
                <w:spacing w:val="-1"/>
              </w:rPr>
              <w:t xml:space="preserve"> </w:t>
            </w:r>
            <w:r>
              <w:rPr>
                <w:color w:val="231F20"/>
              </w:rPr>
              <w:t>his</w:t>
            </w:r>
            <w:r>
              <w:rPr>
                <w:color w:val="231F20"/>
                <w:spacing w:val="-6"/>
              </w:rPr>
              <w:t xml:space="preserve"> </w:t>
            </w:r>
            <w:r>
              <w:rPr>
                <w:color w:val="231F20"/>
              </w:rPr>
              <w:t>family (e.g., Jr., Sr., II, III). Periods are acceptable</w:t>
            </w:r>
            <w:r>
              <w:rPr>
                <w:b/>
                <w:color w:val="231F20"/>
              </w:rPr>
              <w:t>.</w:t>
            </w:r>
          </w:p>
        </w:tc>
      </w:tr>
      <w:tr w:rsidR="00F0011F" w14:paraId="1CB83EA0" w14:textId="77777777" w:rsidTr="56D7915B">
        <w:trPr>
          <w:trHeight w:val="763"/>
        </w:trPr>
        <w:tc>
          <w:tcPr>
            <w:tcW w:w="1744" w:type="dxa"/>
          </w:tcPr>
          <w:p w14:paraId="1CB83E9B" w14:textId="77777777" w:rsidR="00F0011F" w:rsidRDefault="00203A75">
            <w:pPr>
              <w:pStyle w:val="TableParagraph"/>
              <w:spacing w:before="223"/>
              <w:rPr>
                <w:b/>
              </w:rPr>
            </w:pPr>
            <w:r>
              <w:rPr>
                <w:b/>
                <w:color w:val="231F20"/>
                <w:spacing w:val="-2"/>
              </w:rPr>
              <w:t>REQUIRED</w:t>
            </w:r>
          </w:p>
        </w:tc>
        <w:tc>
          <w:tcPr>
            <w:tcW w:w="1024" w:type="dxa"/>
          </w:tcPr>
          <w:p w14:paraId="1CB83E9C" w14:textId="77777777" w:rsidR="00F0011F" w:rsidRDefault="00203A75">
            <w:pPr>
              <w:pStyle w:val="TableParagraph"/>
              <w:spacing w:before="223"/>
              <w:ind w:left="31" w:right="3"/>
              <w:jc w:val="center"/>
              <w:rPr>
                <w:b/>
              </w:rPr>
            </w:pPr>
            <w:r>
              <w:rPr>
                <w:b/>
                <w:color w:val="231F20"/>
                <w:spacing w:val="-10"/>
              </w:rPr>
              <w:t>7</w:t>
            </w:r>
          </w:p>
        </w:tc>
        <w:tc>
          <w:tcPr>
            <w:tcW w:w="7984" w:type="dxa"/>
          </w:tcPr>
          <w:p w14:paraId="1CB83E9D" w14:textId="77777777" w:rsidR="00F0011F" w:rsidRDefault="00203A75">
            <w:pPr>
              <w:pStyle w:val="TableParagraph"/>
              <w:spacing w:line="237" w:lineRule="exact"/>
              <w:ind w:left="166"/>
              <w:rPr>
                <w:b/>
              </w:rPr>
            </w:pPr>
            <w:r>
              <w:rPr>
                <w:b/>
                <w:color w:val="231F20"/>
              </w:rPr>
              <w:t>Birth</w:t>
            </w:r>
            <w:r>
              <w:rPr>
                <w:b/>
                <w:color w:val="231F20"/>
                <w:spacing w:val="11"/>
              </w:rPr>
              <w:t xml:space="preserve"> </w:t>
            </w:r>
            <w:r>
              <w:rPr>
                <w:b/>
                <w:color w:val="231F20"/>
                <w:spacing w:val="-4"/>
              </w:rPr>
              <w:t>Date</w:t>
            </w:r>
          </w:p>
          <w:p w14:paraId="1CB83E9E" w14:textId="77777777" w:rsidR="00F0011F" w:rsidRDefault="00203A75">
            <w:pPr>
              <w:pStyle w:val="TableParagraph"/>
              <w:spacing w:before="3"/>
              <w:ind w:left="165"/>
            </w:pPr>
            <w:r>
              <w:rPr>
                <w:color w:val="231F20"/>
              </w:rPr>
              <w:t>Student's</w:t>
            </w:r>
            <w:r>
              <w:rPr>
                <w:color w:val="231F20"/>
                <w:spacing w:val="9"/>
              </w:rPr>
              <w:t xml:space="preserve"> </w:t>
            </w:r>
            <w:r>
              <w:rPr>
                <w:color w:val="231F20"/>
              </w:rPr>
              <w:t>date</w:t>
            </w:r>
            <w:r>
              <w:rPr>
                <w:color w:val="231F20"/>
                <w:spacing w:val="13"/>
              </w:rPr>
              <w:t xml:space="preserve"> </w:t>
            </w:r>
            <w:r>
              <w:rPr>
                <w:color w:val="231F20"/>
              </w:rPr>
              <w:t>of</w:t>
            </w:r>
            <w:r>
              <w:rPr>
                <w:color w:val="231F20"/>
                <w:spacing w:val="29"/>
              </w:rPr>
              <w:t xml:space="preserve"> </w:t>
            </w:r>
            <w:r>
              <w:rPr>
                <w:color w:val="231F20"/>
                <w:spacing w:val="-2"/>
              </w:rPr>
              <w:t>birth.</w:t>
            </w:r>
          </w:p>
          <w:p w14:paraId="1CB83E9F" w14:textId="77777777" w:rsidR="00F0011F" w:rsidRDefault="00203A75">
            <w:pPr>
              <w:pStyle w:val="TableParagraph"/>
              <w:spacing w:before="3" w:line="248" w:lineRule="exact"/>
              <w:ind w:left="165"/>
            </w:pPr>
            <w:r>
              <w:rPr>
                <w:color w:val="231F20"/>
              </w:rPr>
              <w:t>Format:</w:t>
            </w:r>
            <w:r>
              <w:rPr>
                <w:color w:val="231F20"/>
                <w:spacing w:val="11"/>
              </w:rPr>
              <w:t xml:space="preserve"> </w:t>
            </w:r>
            <w:r>
              <w:rPr>
                <w:color w:val="231F20"/>
              </w:rPr>
              <w:t>MM/DD/YY</w:t>
            </w:r>
            <w:r>
              <w:rPr>
                <w:color w:val="231F20"/>
                <w:spacing w:val="2"/>
              </w:rPr>
              <w:t xml:space="preserve"> </w:t>
            </w:r>
            <w:r>
              <w:rPr>
                <w:color w:val="231F20"/>
              </w:rPr>
              <w:t>or</w:t>
            </w:r>
            <w:r>
              <w:rPr>
                <w:color w:val="231F20"/>
                <w:spacing w:val="14"/>
              </w:rPr>
              <w:t xml:space="preserve"> </w:t>
            </w:r>
            <w:r>
              <w:rPr>
                <w:color w:val="231F20"/>
                <w:spacing w:val="-2"/>
              </w:rPr>
              <w:t>MM/DD/YYYY</w:t>
            </w:r>
          </w:p>
        </w:tc>
      </w:tr>
      <w:tr w:rsidR="00F0011F" w14:paraId="1CB83EA6" w14:textId="77777777" w:rsidTr="56D7915B">
        <w:trPr>
          <w:trHeight w:val="1244"/>
        </w:trPr>
        <w:tc>
          <w:tcPr>
            <w:tcW w:w="1744" w:type="dxa"/>
          </w:tcPr>
          <w:p w14:paraId="1CB83EA1" w14:textId="77777777" w:rsidR="00F0011F" w:rsidRDefault="00203A75">
            <w:pPr>
              <w:pStyle w:val="TableParagraph"/>
              <w:spacing w:before="223"/>
              <w:rPr>
                <w:b/>
              </w:rPr>
            </w:pPr>
            <w:r>
              <w:rPr>
                <w:b/>
                <w:color w:val="231F20"/>
                <w:spacing w:val="-2"/>
              </w:rPr>
              <w:t>REQUIRED</w:t>
            </w:r>
          </w:p>
        </w:tc>
        <w:tc>
          <w:tcPr>
            <w:tcW w:w="1024" w:type="dxa"/>
          </w:tcPr>
          <w:p w14:paraId="1CB83EA2" w14:textId="77777777" w:rsidR="00F0011F" w:rsidRDefault="00203A75">
            <w:pPr>
              <w:pStyle w:val="TableParagraph"/>
              <w:spacing w:before="223"/>
              <w:ind w:left="31" w:right="3"/>
              <w:jc w:val="center"/>
              <w:rPr>
                <w:b/>
              </w:rPr>
            </w:pPr>
            <w:r>
              <w:rPr>
                <w:b/>
                <w:color w:val="231F20"/>
                <w:spacing w:val="-10"/>
              </w:rPr>
              <w:t>8</w:t>
            </w:r>
          </w:p>
        </w:tc>
        <w:tc>
          <w:tcPr>
            <w:tcW w:w="7984" w:type="dxa"/>
          </w:tcPr>
          <w:p w14:paraId="1CB83EA3" w14:textId="77777777" w:rsidR="00F0011F" w:rsidRDefault="00203A75">
            <w:pPr>
              <w:pStyle w:val="TableParagraph"/>
              <w:spacing w:line="237" w:lineRule="exact"/>
              <w:ind w:left="166"/>
              <w:rPr>
                <w:b/>
              </w:rPr>
            </w:pPr>
            <w:r>
              <w:rPr>
                <w:b/>
                <w:color w:val="231F20"/>
                <w:spacing w:val="-2"/>
              </w:rPr>
              <w:t>Gender</w:t>
            </w:r>
          </w:p>
          <w:p w14:paraId="1CB83EA4" w14:textId="77777777" w:rsidR="00F0011F" w:rsidRDefault="00203A75">
            <w:pPr>
              <w:pStyle w:val="TableParagraph"/>
              <w:spacing w:before="3"/>
              <w:ind w:left="166"/>
            </w:pPr>
            <w:r>
              <w:rPr>
                <w:color w:val="231F20"/>
              </w:rPr>
              <w:t>Code</w:t>
            </w:r>
            <w:r>
              <w:rPr>
                <w:color w:val="231F20"/>
                <w:spacing w:val="14"/>
              </w:rPr>
              <w:t xml:space="preserve"> </w:t>
            </w:r>
            <w:r>
              <w:rPr>
                <w:color w:val="231F20"/>
              </w:rPr>
              <w:t>indicating</w:t>
            </w:r>
            <w:r>
              <w:rPr>
                <w:color w:val="231F20"/>
                <w:spacing w:val="14"/>
              </w:rPr>
              <w:t xml:space="preserve"> </w:t>
            </w:r>
            <w:r>
              <w:rPr>
                <w:color w:val="231F20"/>
              </w:rPr>
              <w:t>the</w:t>
            </w:r>
            <w:r>
              <w:rPr>
                <w:color w:val="231F20"/>
                <w:spacing w:val="14"/>
              </w:rPr>
              <w:t xml:space="preserve"> </w:t>
            </w:r>
            <w:r>
              <w:rPr>
                <w:color w:val="231F20"/>
              </w:rPr>
              <w:t>gender</w:t>
            </w:r>
            <w:r>
              <w:rPr>
                <w:color w:val="231F20"/>
                <w:spacing w:val="16"/>
              </w:rPr>
              <w:t xml:space="preserve"> </w:t>
            </w:r>
            <w:r>
              <w:rPr>
                <w:color w:val="231F20"/>
              </w:rPr>
              <w:t>of</w:t>
            </w:r>
            <w:r>
              <w:rPr>
                <w:color w:val="231F20"/>
                <w:spacing w:val="30"/>
              </w:rPr>
              <w:t xml:space="preserve"> </w:t>
            </w:r>
            <w:r>
              <w:rPr>
                <w:color w:val="231F20"/>
              </w:rPr>
              <w:t>the</w:t>
            </w:r>
            <w:r>
              <w:rPr>
                <w:color w:val="231F20"/>
                <w:spacing w:val="14"/>
              </w:rPr>
              <w:t xml:space="preserve"> </w:t>
            </w:r>
            <w:r>
              <w:rPr>
                <w:color w:val="231F20"/>
                <w:spacing w:val="-2"/>
              </w:rPr>
              <w:t>student.</w:t>
            </w:r>
          </w:p>
          <w:p w14:paraId="1CB83EA5" w14:textId="77777777" w:rsidR="00F0011F" w:rsidRDefault="00203A75">
            <w:pPr>
              <w:pStyle w:val="TableParagraph"/>
              <w:spacing w:before="225" w:line="250" w:lineRule="atLeast"/>
              <w:ind w:left="166" w:right="6541"/>
            </w:pPr>
            <w:r>
              <w:rPr>
                <w:color w:val="231F20"/>
              </w:rPr>
              <w:t>F</w:t>
            </w:r>
            <w:r>
              <w:rPr>
                <w:color w:val="231F20"/>
                <w:spacing w:val="-9"/>
              </w:rPr>
              <w:t xml:space="preserve"> </w:t>
            </w:r>
            <w:r>
              <w:rPr>
                <w:color w:val="231F20"/>
              </w:rPr>
              <w:t>=</w:t>
            </w:r>
            <w:r>
              <w:rPr>
                <w:color w:val="231F20"/>
                <w:spacing w:val="-16"/>
              </w:rPr>
              <w:t xml:space="preserve"> </w:t>
            </w:r>
            <w:r>
              <w:rPr>
                <w:color w:val="231F20"/>
              </w:rPr>
              <w:t>Female M = Male</w:t>
            </w:r>
          </w:p>
        </w:tc>
      </w:tr>
      <w:tr w:rsidR="00A8623D" w14:paraId="58B40C72" w14:textId="77777777" w:rsidTr="56D7915B">
        <w:trPr>
          <w:trHeight w:val="1244"/>
        </w:trPr>
        <w:tc>
          <w:tcPr>
            <w:tcW w:w="1744" w:type="dxa"/>
          </w:tcPr>
          <w:p w14:paraId="667072EA" w14:textId="02C3D2A2" w:rsidR="00A8623D" w:rsidRDefault="00A8623D" w:rsidP="00A8623D">
            <w:pPr>
              <w:pStyle w:val="TableParagraph"/>
              <w:spacing w:before="223"/>
              <w:rPr>
                <w:b/>
                <w:color w:val="231F20"/>
                <w:spacing w:val="-2"/>
              </w:rPr>
            </w:pPr>
            <w:r>
              <w:rPr>
                <w:b/>
                <w:color w:val="231F20"/>
                <w:spacing w:val="-2"/>
              </w:rPr>
              <w:t>REQUIRED</w:t>
            </w:r>
          </w:p>
        </w:tc>
        <w:tc>
          <w:tcPr>
            <w:tcW w:w="1024" w:type="dxa"/>
          </w:tcPr>
          <w:p w14:paraId="02F55CF1" w14:textId="2D7452CA" w:rsidR="00A8623D" w:rsidRDefault="00A8623D" w:rsidP="00A8623D">
            <w:pPr>
              <w:pStyle w:val="TableParagraph"/>
              <w:spacing w:before="223"/>
              <w:ind w:left="31" w:right="3"/>
              <w:jc w:val="center"/>
              <w:rPr>
                <w:b/>
                <w:color w:val="231F20"/>
                <w:spacing w:val="-10"/>
              </w:rPr>
            </w:pPr>
            <w:r>
              <w:rPr>
                <w:b/>
                <w:color w:val="231F20"/>
                <w:spacing w:val="-10"/>
              </w:rPr>
              <w:t>9</w:t>
            </w:r>
          </w:p>
        </w:tc>
        <w:tc>
          <w:tcPr>
            <w:tcW w:w="7984" w:type="dxa"/>
          </w:tcPr>
          <w:p w14:paraId="1E5222BB" w14:textId="77777777" w:rsidR="00A8623D" w:rsidRDefault="00A8623D" w:rsidP="00A8623D">
            <w:pPr>
              <w:pStyle w:val="TableParagraph"/>
              <w:spacing w:line="246" w:lineRule="exact"/>
              <w:ind w:left="166"/>
              <w:rPr>
                <w:b/>
              </w:rPr>
            </w:pPr>
            <w:r>
              <w:rPr>
                <w:b/>
                <w:color w:val="231F20"/>
              </w:rPr>
              <w:t>Race</w:t>
            </w:r>
            <w:r>
              <w:rPr>
                <w:b/>
                <w:color w:val="231F20"/>
                <w:spacing w:val="16"/>
              </w:rPr>
              <w:t xml:space="preserve"> </w:t>
            </w:r>
            <w:r>
              <w:rPr>
                <w:b/>
                <w:color w:val="231F20"/>
              </w:rPr>
              <w:t>or</w:t>
            </w:r>
            <w:r>
              <w:rPr>
                <w:b/>
                <w:color w:val="231F20"/>
                <w:spacing w:val="3"/>
              </w:rPr>
              <w:t xml:space="preserve"> </w:t>
            </w:r>
            <w:r>
              <w:rPr>
                <w:b/>
                <w:color w:val="231F20"/>
                <w:spacing w:val="-2"/>
              </w:rPr>
              <w:t>Ethnicity</w:t>
            </w:r>
          </w:p>
          <w:p w14:paraId="500B20AC" w14:textId="77777777" w:rsidR="00A8623D" w:rsidRDefault="00A8623D" w:rsidP="00A8623D">
            <w:pPr>
              <w:pStyle w:val="TableParagraph"/>
              <w:spacing w:line="246" w:lineRule="exact"/>
              <w:ind w:left="166"/>
            </w:pPr>
            <w:r>
              <w:rPr>
                <w:color w:val="231F20"/>
              </w:rPr>
              <w:t>Code</w:t>
            </w:r>
            <w:r>
              <w:rPr>
                <w:color w:val="231F20"/>
                <w:spacing w:val="10"/>
              </w:rPr>
              <w:t xml:space="preserve"> </w:t>
            </w:r>
            <w:r>
              <w:rPr>
                <w:color w:val="231F20"/>
              </w:rPr>
              <w:t>indicating</w:t>
            </w:r>
            <w:r>
              <w:rPr>
                <w:color w:val="231F20"/>
                <w:spacing w:val="11"/>
              </w:rPr>
              <w:t xml:space="preserve"> </w:t>
            </w:r>
            <w:r>
              <w:rPr>
                <w:color w:val="231F20"/>
              </w:rPr>
              <w:t>the</w:t>
            </w:r>
            <w:r>
              <w:rPr>
                <w:color w:val="231F20"/>
                <w:spacing w:val="11"/>
              </w:rPr>
              <w:t xml:space="preserve"> </w:t>
            </w:r>
            <w:r>
              <w:rPr>
                <w:color w:val="231F20"/>
              </w:rPr>
              <w:t>racial</w:t>
            </w:r>
            <w:r>
              <w:rPr>
                <w:color w:val="231F20"/>
                <w:spacing w:val="5"/>
              </w:rPr>
              <w:t xml:space="preserve"> </w:t>
            </w:r>
            <w:r>
              <w:rPr>
                <w:color w:val="231F20"/>
              </w:rPr>
              <w:t>or</w:t>
            </w:r>
            <w:r>
              <w:rPr>
                <w:color w:val="231F20"/>
                <w:spacing w:val="13"/>
              </w:rPr>
              <w:t xml:space="preserve"> </w:t>
            </w:r>
            <w:r>
              <w:rPr>
                <w:color w:val="231F20"/>
              </w:rPr>
              <w:t>ethnic</w:t>
            </w:r>
            <w:r>
              <w:rPr>
                <w:color w:val="231F20"/>
                <w:spacing w:val="8"/>
              </w:rPr>
              <w:t xml:space="preserve"> </w:t>
            </w:r>
            <w:r>
              <w:rPr>
                <w:color w:val="231F20"/>
              </w:rPr>
              <w:t>background</w:t>
            </w:r>
            <w:r>
              <w:rPr>
                <w:color w:val="231F20"/>
                <w:spacing w:val="11"/>
              </w:rPr>
              <w:t xml:space="preserve"> </w:t>
            </w:r>
            <w:r>
              <w:rPr>
                <w:color w:val="231F20"/>
              </w:rPr>
              <w:t>of</w:t>
            </w:r>
            <w:r>
              <w:rPr>
                <w:color w:val="231F20"/>
                <w:spacing w:val="26"/>
              </w:rPr>
              <w:t xml:space="preserve"> </w:t>
            </w:r>
            <w:r>
              <w:rPr>
                <w:color w:val="231F20"/>
              </w:rPr>
              <w:t>the</w:t>
            </w:r>
            <w:r>
              <w:rPr>
                <w:color w:val="231F20"/>
                <w:spacing w:val="11"/>
              </w:rPr>
              <w:t xml:space="preserve"> </w:t>
            </w:r>
            <w:r>
              <w:rPr>
                <w:color w:val="231F20"/>
                <w:spacing w:val="-2"/>
              </w:rPr>
              <w:t>student.</w:t>
            </w:r>
          </w:p>
          <w:p w14:paraId="55F13DED" w14:textId="77777777" w:rsidR="00A8623D" w:rsidRDefault="00A8623D" w:rsidP="00A8623D">
            <w:pPr>
              <w:pStyle w:val="TableParagraph"/>
              <w:spacing w:before="6"/>
              <w:ind w:left="0"/>
            </w:pPr>
          </w:p>
          <w:p w14:paraId="22E185F7" w14:textId="77777777" w:rsidR="00A8623D" w:rsidRDefault="00A8623D" w:rsidP="00A8623D">
            <w:pPr>
              <w:pStyle w:val="TableParagraph"/>
              <w:rPr>
                <w:i/>
              </w:rPr>
            </w:pPr>
            <w:r>
              <w:rPr>
                <w:i/>
                <w:color w:val="231F20"/>
                <w:u w:val="single" w:color="231F20"/>
              </w:rPr>
              <w:t>Reporting</w:t>
            </w:r>
            <w:r>
              <w:rPr>
                <w:i/>
                <w:color w:val="231F20"/>
                <w:spacing w:val="22"/>
                <w:u w:val="single" w:color="231F20"/>
              </w:rPr>
              <w:t xml:space="preserve"> </w:t>
            </w:r>
            <w:r>
              <w:rPr>
                <w:i/>
                <w:color w:val="231F20"/>
                <w:u w:val="single" w:color="231F20"/>
              </w:rPr>
              <w:t>Codes,</w:t>
            </w:r>
            <w:r>
              <w:rPr>
                <w:i/>
                <w:color w:val="231F20"/>
                <w:spacing w:val="21"/>
                <w:u w:val="single" w:color="231F20"/>
              </w:rPr>
              <w:t xml:space="preserve"> </w:t>
            </w:r>
            <w:r>
              <w:rPr>
                <w:i/>
                <w:color w:val="231F20"/>
                <w:u w:val="single" w:color="231F20"/>
              </w:rPr>
              <w:t>Description</w:t>
            </w:r>
            <w:r>
              <w:rPr>
                <w:i/>
                <w:color w:val="231F20"/>
                <w:spacing w:val="23"/>
                <w:u w:val="single" w:color="231F20"/>
              </w:rPr>
              <w:t xml:space="preserve"> </w:t>
            </w:r>
            <w:r>
              <w:rPr>
                <w:i/>
                <w:color w:val="231F20"/>
                <w:u w:val="single" w:color="231F20"/>
              </w:rPr>
              <w:t>and</w:t>
            </w:r>
            <w:r>
              <w:rPr>
                <w:i/>
                <w:color w:val="231F20"/>
                <w:spacing w:val="23"/>
                <w:u w:val="single" w:color="231F20"/>
              </w:rPr>
              <w:t xml:space="preserve"> </w:t>
            </w:r>
            <w:r>
              <w:rPr>
                <w:i/>
                <w:color w:val="231F20"/>
                <w:u w:val="single" w:color="231F20"/>
              </w:rPr>
              <w:t>Additional</w:t>
            </w:r>
            <w:r>
              <w:rPr>
                <w:i/>
                <w:color w:val="231F20"/>
                <w:spacing w:val="16"/>
                <w:u w:val="single" w:color="231F20"/>
              </w:rPr>
              <w:t xml:space="preserve"> </w:t>
            </w:r>
            <w:r>
              <w:rPr>
                <w:i/>
                <w:color w:val="231F20"/>
                <w:spacing w:val="-2"/>
                <w:u w:val="single" w:color="231F20"/>
              </w:rPr>
              <w:t>Directions</w:t>
            </w:r>
          </w:p>
          <w:p w14:paraId="40DD188A" w14:textId="77777777" w:rsidR="00A8623D" w:rsidRDefault="00A8623D" w:rsidP="00A8623D">
            <w:pPr>
              <w:pStyle w:val="TableParagraph"/>
              <w:spacing w:before="6"/>
              <w:ind w:left="0"/>
            </w:pPr>
          </w:p>
          <w:p w14:paraId="7D034EBB" w14:textId="77777777" w:rsidR="00A8623D" w:rsidRDefault="00A8623D" w:rsidP="00A8623D">
            <w:pPr>
              <w:pStyle w:val="TableParagraph"/>
            </w:pPr>
            <w:r>
              <w:rPr>
                <w:b/>
                <w:color w:val="231F20"/>
              </w:rPr>
              <w:t>1</w:t>
            </w:r>
            <w:r>
              <w:rPr>
                <w:color w:val="231F20"/>
              </w:rPr>
              <w:t>:</w:t>
            </w:r>
            <w:r>
              <w:rPr>
                <w:color w:val="231F20"/>
                <w:spacing w:val="9"/>
              </w:rPr>
              <w:t xml:space="preserve"> </w:t>
            </w:r>
            <w:r>
              <w:rPr>
                <w:color w:val="231F20"/>
              </w:rPr>
              <w:t>White</w:t>
            </w:r>
            <w:r>
              <w:rPr>
                <w:color w:val="231F20"/>
                <w:spacing w:val="10"/>
              </w:rPr>
              <w:t xml:space="preserve"> </w:t>
            </w:r>
            <w:r>
              <w:rPr>
                <w:color w:val="231F20"/>
                <w:spacing w:val="-2"/>
              </w:rPr>
              <w:t>(Caucasian)</w:t>
            </w:r>
          </w:p>
          <w:p w14:paraId="02F04BA8" w14:textId="77777777" w:rsidR="00A8623D" w:rsidRDefault="00A8623D" w:rsidP="00A8623D">
            <w:pPr>
              <w:pStyle w:val="TableParagraph"/>
              <w:spacing w:before="3" w:line="246" w:lineRule="exact"/>
              <w:ind w:left="117"/>
            </w:pPr>
            <w:r>
              <w:rPr>
                <w:b/>
                <w:color w:val="231F20"/>
              </w:rPr>
              <w:t>2</w:t>
            </w:r>
            <w:r>
              <w:rPr>
                <w:color w:val="231F20"/>
              </w:rPr>
              <w:t>:</w:t>
            </w:r>
            <w:r>
              <w:rPr>
                <w:color w:val="231F20"/>
                <w:spacing w:val="10"/>
              </w:rPr>
              <w:t xml:space="preserve"> </w:t>
            </w:r>
            <w:r>
              <w:rPr>
                <w:color w:val="231F20"/>
              </w:rPr>
              <w:t>African</w:t>
            </w:r>
            <w:r>
              <w:rPr>
                <w:color w:val="231F20"/>
                <w:spacing w:val="12"/>
              </w:rPr>
              <w:t xml:space="preserve"> </w:t>
            </w:r>
            <w:r>
              <w:rPr>
                <w:color w:val="231F20"/>
                <w:spacing w:val="-2"/>
              </w:rPr>
              <w:t>American</w:t>
            </w:r>
          </w:p>
          <w:p w14:paraId="579318EA" w14:textId="77777777" w:rsidR="00A8623D" w:rsidRDefault="00A8623D" w:rsidP="00A8623D">
            <w:pPr>
              <w:pStyle w:val="TableParagraph"/>
              <w:spacing w:line="242" w:lineRule="auto"/>
            </w:pPr>
            <w:r>
              <w:rPr>
                <w:b/>
                <w:color w:val="231F20"/>
              </w:rPr>
              <w:t>3</w:t>
            </w:r>
            <w:r>
              <w:rPr>
                <w:color w:val="231F20"/>
              </w:rPr>
              <w:t>: Hispanic (</w:t>
            </w:r>
            <w:r>
              <w:rPr>
                <w:color w:val="231F20"/>
                <w:u w:val="single" w:color="231F20"/>
              </w:rPr>
              <w:t>All</w:t>
            </w:r>
            <w:r>
              <w:rPr>
                <w:color w:val="231F20"/>
              </w:rPr>
              <w:t xml:space="preserve"> students of Hispanic/Latino ethnicity must be reported as Hispanic, regardless of their race.)</w:t>
            </w:r>
          </w:p>
          <w:p w14:paraId="412F9B48" w14:textId="77777777" w:rsidR="00A8623D" w:rsidRDefault="00A8623D" w:rsidP="00A8623D">
            <w:pPr>
              <w:pStyle w:val="TableParagraph"/>
            </w:pPr>
            <w:r>
              <w:rPr>
                <w:b/>
                <w:color w:val="231F20"/>
              </w:rPr>
              <w:t>4</w:t>
            </w:r>
            <w:r>
              <w:rPr>
                <w:color w:val="231F20"/>
              </w:rPr>
              <w:t>:</w:t>
            </w:r>
            <w:r>
              <w:rPr>
                <w:color w:val="231F20"/>
                <w:spacing w:val="9"/>
              </w:rPr>
              <w:t xml:space="preserve"> </w:t>
            </w:r>
            <w:r>
              <w:rPr>
                <w:color w:val="231F20"/>
                <w:spacing w:val="-2"/>
              </w:rPr>
              <w:t>Asian</w:t>
            </w:r>
          </w:p>
          <w:p w14:paraId="5A64F491" w14:textId="77777777" w:rsidR="00A8623D" w:rsidRDefault="00A8623D" w:rsidP="00A8623D">
            <w:pPr>
              <w:pStyle w:val="TableParagraph"/>
            </w:pPr>
            <w:r>
              <w:rPr>
                <w:b/>
                <w:color w:val="231F20"/>
              </w:rPr>
              <w:t>5</w:t>
            </w:r>
            <w:r>
              <w:rPr>
                <w:color w:val="231F20"/>
              </w:rPr>
              <w:t>:</w:t>
            </w:r>
            <w:r>
              <w:rPr>
                <w:color w:val="231F20"/>
                <w:spacing w:val="-1"/>
              </w:rPr>
              <w:t xml:space="preserve"> </w:t>
            </w:r>
            <w:r>
              <w:rPr>
                <w:color w:val="231F20"/>
              </w:rPr>
              <w:t>American</w:t>
            </w:r>
            <w:r>
              <w:rPr>
                <w:color w:val="231F20"/>
                <w:spacing w:val="1"/>
              </w:rPr>
              <w:t xml:space="preserve"> </w:t>
            </w:r>
            <w:r>
              <w:rPr>
                <w:color w:val="231F20"/>
                <w:spacing w:val="-2"/>
              </w:rPr>
              <w:t>Indian</w:t>
            </w:r>
          </w:p>
          <w:p w14:paraId="6E074F97" w14:textId="77777777" w:rsidR="00A8623D" w:rsidRDefault="00A8623D" w:rsidP="00A8623D">
            <w:pPr>
              <w:pStyle w:val="TableParagraph"/>
              <w:spacing w:line="246" w:lineRule="exact"/>
            </w:pPr>
            <w:r>
              <w:rPr>
                <w:b/>
                <w:color w:val="231F20"/>
              </w:rPr>
              <w:lastRenderedPageBreak/>
              <w:t>6</w:t>
            </w:r>
            <w:r>
              <w:rPr>
                <w:color w:val="231F20"/>
              </w:rPr>
              <w:t>:</w:t>
            </w:r>
            <w:r>
              <w:rPr>
                <w:color w:val="231F20"/>
                <w:spacing w:val="-3"/>
              </w:rPr>
              <w:t xml:space="preserve"> </w:t>
            </w:r>
            <w:r>
              <w:rPr>
                <w:color w:val="231F20"/>
              </w:rPr>
              <w:t>Alaska</w:t>
            </w:r>
            <w:r>
              <w:rPr>
                <w:color w:val="231F20"/>
                <w:spacing w:val="-15"/>
              </w:rPr>
              <w:t xml:space="preserve"> </w:t>
            </w:r>
            <w:r>
              <w:rPr>
                <w:color w:val="231F20"/>
                <w:spacing w:val="-2"/>
              </w:rPr>
              <w:t>Native</w:t>
            </w:r>
          </w:p>
          <w:p w14:paraId="298549CB" w14:textId="77777777" w:rsidR="00A8623D" w:rsidRDefault="00A8623D" w:rsidP="00A8623D">
            <w:pPr>
              <w:pStyle w:val="TableParagraph"/>
              <w:spacing w:line="242" w:lineRule="auto"/>
              <w:ind w:right="128"/>
            </w:pPr>
            <w:r>
              <w:rPr>
                <w:b/>
                <w:color w:val="231F20"/>
              </w:rPr>
              <w:t>7</w:t>
            </w:r>
            <w:r>
              <w:rPr>
                <w:color w:val="231F20"/>
              </w:rPr>
              <w:t xml:space="preserve">: Two or More Races (Do </w:t>
            </w:r>
            <w:r>
              <w:rPr>
                <w:color w:val="231F20"/>
                <w:u w:val="single" w:color="231F20"/>
              </w:rPr>
              <w:t>not</w:t>
            </w:r>
            <w:r>
              <w:rPr>
                <w:color w:val="231F20"/>
              </w:rPr>
              <w:t xml:space="preserve"> include individuals that have identified themselves as Hispanic/Latino.)</w:t>
            </w:r>
          </w:p>
          <w:p w14:paraId="5D1AB45F" w14:textId="3FAD8798" w:rsidR="00A8623D" w:rsidRDefault="00A8623D" w:rsidP="006D61BC">
            <w:pPr>
              <w:pStyle w:val="TableParagraph"/>
              <w:spacing w:after="120"/>
            </w:pPr>
            <w:r>
              <w:rPr>
                <w:b/>
                <w:color w:val="231F20"/>
              </w:rPr>
              <w:t>8</w:t>
            </w:r>
            <w:r>
              <w:rPr>
                <w:color w:val="231F20"/>
              </w:rPr>
              <w:t>:</w:t>
            </w:r>
            <w:r>
              <w:rPr>
                <w:color w:val="231F20"/>
                <w:spacing w:val="-3"/>
              </w:rPr>
              <w:t xml:space="preserve"> </w:t>
            </w:r>
            <w:r>
              <w:rPr>
                <w:color w:val="231F20"/>
              </w:rPr>
              <w:t>Native</w:t>
            </w:r>
            <w:r>
              <w:rPr>
                <w:color w:val="231F20"/>
                <w:spacing w:val="-1"/>
              </w:rPr>
              <w:t xml:space="preserve"> </w:t>
            </w:r>
            <w:r>
              <w:rPr>
                <w:color w:val="231F20"/>
              </w:rPr>
              <w:t>Hawaiian</w:t>
            </w:r>
            <w:r>
              <w:rPr>
                <w:color w:val="231F20"/>
                <w:spacing w:val="-2"/>
              </w:rPr>
              <w:t xml:space="preserve"> </w:t>
            </w:r>
            <w:r>
              <w:rPr>
                <w:color w:val="231F20"/>
              </w:rPr>
              <w:t>or Pacific</w:t>
            </w:r>
            <w:r>
              <w:rPr>
                <w:color w:val="231F20"/>
                <w:spacing w:val="-4"/>
              </w:rPr>
              <w:t xml:space="preserve"> </w:t>
            </w:r>
            <w:r>
              <w:rPr>
                <w:color w:val="231F20"/>
                <w:spacing w:val="-2"/>
              </w:rPr>
              <w:t>Islander</w:t>
            </w:r>
          </w:p>
          <w:p w14:paraId="19FB4C8A" w14:textId="7A590B63" w:rsidR="00A8623D" w:rsidRDefault="00A8623D" w:rsidP="00A8623D">
            <w:pPr>
              <w:pStyle w:val="TableParagraph"/>
              <w:spacing w:line="237" w:lineRule="exact"/>
              <w:ind w:left="166"/>
              <w:rPr>
                <w:b/>
                <w:color w:val="231F20"/>
                <w:spacing w:val="-2"/>
              </w:rPr>
            </w:pPr>
            <w:r>
              <w:rPr>
                <w:i/>
                <w:color w:val="231F20"/>
              </w:rPr>
              <w:t>See</w:t>
            </w:r>
            <w:r>
              <w:rPr>
                <w:i/>
                <w:color w:val="231F20"/>
                <w:spacing w:val="14"/>
              </w:rPr>
              <w:t xml:space="preserve"> </w:t>
            </w:r>
            <w:hyperlink w:anchor="_Appendix_C:_Race/Ethnicity" w:history="1">
              <w:r w:rsidRPr="00805F8F">
                <w:rPr>
                  <w:rStyle w:val="Hyperlink"/>
                  <w:i/>
                </w:rPr>
                <w:t>Appendix</w:t>
              </w:r>
              <w:r w:rsidRPr="00805F8F">
                <w:rPr>
                  <w:rStyle w:val="Hyperlink"/>
                  <w:i/>
                  <w:spacing w:val="11"/>
                </w:rPr>
                <w:t xml:space="preserve"> </w:t>
              </w:r>
              <w:r w:rsidRPr="00805F8F">
                <w:rPr>
                  <w:rStyle w:val="Hyperlink"/>
                  <w:i/>
                </w:rPr>
                <w:t>C</w:t>
              </w:r>
            </w:hyperlink>
            <w:r>
              <w:rPr>
                <w:i/>
                <w:color w:val="3953A4"/>
                <w:spacing w:val="10"/>
              </w:rPr>
              <w:t xml:space="preserve"> </w:t>
            </w:r>
            <w:r>
              <w:rPr>
                <w:i/>
                <w:color w:val="231F20"/>
              </w:rPr>
              <w:t>for</w:t>
            </w:r>
            <w:r>
              <w:rPr>
                <w:i/>
                <w:color w:val="231F20"/>
                <w:spacing w:val="17"/>
              </w:rPr>
              <w:t xml:space="preserve"> </w:t>
            </w:r>
            <w:r>
              <w:rPr>
                <w:i/>
                <w:color w:val="231F20"/>
              </w:rPr>
              <w:t>Race/Ethnicity</w:t>
            </w:r>
            <w:r>
              <w:rPr>
                <w:i/>
                <w:color w:val="231F20"/>
                <w:spacing w:val="11"/>
              </w:rPr>
              <w:t xml:space="preserve"> </w:t>
            </w:r>
            <w:r>
              <w:rPr>
                <w:i/>
                <w:color w:val="231F20"/>
              </w:rPr>
              <w:t>Code</w:t>
            </w:r>
            <w:r>
              <w:rPr>
                <w:i/>
                <w:color w:val="231F20"/>
                <w:spacing w:val="14"/>
              </w:rPr>
              <w:t xml:space="preserve"> </w:t>
            </w:r>
            <w:r>
              <w:rPr>
                <w:i/>
                <w:color w:val="231F20"/>
                <w:spacing w:val="-2"/>
              </w:rPr>
              <w:t>clarifications.</w:t>
            </w:r>
          </w:p>
        </w:tc>
      </w:tr>
      <w:tr w:rsidR="00BA6226" w14:paraId="06A7E873" w14:textId="77777777" w:rsidTr="56D7915B">
        <w:trPr>
          <w:trHeight w:val="1244"/>
        </w:trPr>
        <w:tc>
          <w:tcPr>
            <w:tcW w:w="1744" w:type="dxa"/>
          </w:tcPr>
          <w:p w14:paraId="6287BAD1" w14:textId="60B53758" w:rsidR="00BA6226" w:rsidRDefault="00BA6226" w:rsidP="00BA6226">
            <w:pPr>
              <w:pStyle w:val="TableParagraph"/>
              <w:spacing w:before="223"/>
              <w:rPr>
                <w:b/>
                <w:color w:val="231F20"/>
                <w:spacing w:val="-2"/>
              </w:rPr>
            </w:pPr>
            <w:r>
              <w:rPr>
                <w:b/>
                <w:color w:val="231F20"/>
                <w:spacing w:val="-2"/>
              </w:rPr>
              <w:lastRenderedPageBreak/>
              <w:t>REQUIRED</w:t>
            </w:r>
          </w:p>
        </w:tc>
        <w:tc>
          <w:tcPr>
            <w:tcW w:w="1024" w:type="dxa"/>
          </w:tcPr>
          <w:p w14:paraId="0C16CC61" w14:textId="23190ACE" w:rsidR="00BA6226" w:rsidRDefault="00BA6226" w:rsidP="00BA6226">
            <w:pPr>
              <w:pStyle w:val="TableParagraph"/>
              <w:spacing w:before="223"/>
              <w:ind w:left="31" w:right="3"/>
              <w:jc w:val="center"/>
              <w:rPr>
                <w:b/>
                <w:color w:val="231F20"/>
                <w:spacing w:val="-10"/>
              </w:rPr>
            </w:pPr>
            <w:r>
              <w:rPr>
                <w:b/>
                <w:color w:val="231F20"/>
                <w:spacing w:val="-5"/>
              </w:rPr>
              <w:t>10</w:t>
            </w:r>
          </w:p>
        </w:tc>
        <w:tc>
          <w:tcPr>
            <w:tcW w:w="7984" w:type="dxa"/>
          </w:tcPr>
          <w:p w14:paraId="74783DA7" w14:textId="77777777" w:rsidR="00BA6226" w:rsidRDefault="00BA6226" w:rsidP="00BA6226">
            <w:pPr>
              <w:pStyle w:val="TableParagraph"/>
              <w:spacing w:line="237" w:lineRule="exact"/>
              <w:ind w:left="165"/>
              <w:rPr>
                <w:b/>
              </w:rPr>
            </w:pPr>
            <w:r>
              <w:rPr>
                <w:b/>
                <w:color w:val="231F20"/>
              </w:rPr>
              <w:t>School</w:t>
            </w:r>
            <w:r>
              <w:rPr>
                <w:b/>
                <w:color w:val="231F20"/>
                <w:spacing w:val="46"/>
              </w:rPr>
              <w:t xml:space="preserve"> </w:t>
            </w:r>
            <w:r>
              <w:rPr>
                <w:b/>
                <w:color w:val="231F20"/>
              </w:rPr>
              <w:t>Identification</w:t>
            </w:r>
            <w:r>
              <w:rPr>
                <w:b/>
                <w:color w:val="231F20"/>
                <w:spacing w:val="56"/>
              </w:rPr>
              <w:t xml:space="preserve"> </w:t>
            </w:r>
            <w:r>
              <w:rPr>
                <w:b/>
                <w:color w:val="231F20"/>
                <w:spacing w:val="-2"/>
              </w:rPr>
              <w:t>Number</w:t>
            </w:r>
          </w:p>
          <w:p w14:paraId="43E21BDD" w14:textId="77777777" w:rsidR="00BA6226" w:rsidRDefault="00BA6226" w:rsidP="00BA770C">
            <w:pPr>
              <w:pStyle w:val="TableParagraph"/>
              <w:spacing w:before="3"/>
            </w:pPr>
            <w:r>
              <w:rPr>
                <w:color w:val="231F20"/>
              </w:rPr>
              <w:t>School</w:t>
            </w:r>
            <w:r>
              <w:rPr>
                <w:color w:val="231F20"/>
                <w:spacing w:val="4"/>
              </w:rPr>
              <w:t xml:space="preserve"> </w:t>
            </w:r>
            <w:r>
              <w:rPr>
                <w:color w:val="231F20"/>
              </w:rPr>
              <w:t>code</w:t>
            </w:r>
            <w:r>
              <w:rPr>
                <w:color w:val="231F20"/>
                <w:spacing w:val="2"/>
              </w:rPr>
              <w:t xml:space="preserve"> </w:t>
            </w:r>
            <w:r>
              <w:rPr>
                <w:color w:val="231F20"/>
              </w:rPr>
              <w:t>as</w:t>
            </w:r>
            <w:r>
              <w:rPr>
                <w:color w:val="231F20"/>
                <w:spacing w:val="6"/>
              </w:rPr>
              <w:t xml:space="preserve"> </w:t>
            </w:r>
            <w:r>
              <w:rPr>
                <w:color w:val="231F20"/>
              </w:rPr>
              <w:t>assigned</w:t>
            </w:r>
            <w:r>
              <w:rPr>
                <w:color w:val="231F20"/>
                <w:spacing w:val="9"/>
              </w:rPr>
              <w:t xml:space="preserve"> </w:t>
            </w:r>
            <w:r>
              <w:rPr>
                <w:color w:val="231F20"/>
              </w:rPr>
              <w:t>by</w:t>
            </w:r>
            <w:r>
              <w:rPr>
                <w:color w:val="231F20"/>
                <w:spacing w:val="6"/>
              </w:rPr>
              <w:t xml:space="preserve"> </w:t>
            </w:r>
            <w:r>
              <w:rPr>
                <w:color w:val="231F20"/>
                <w:spacing w:val="-4"/>
              </w:rPr>
              <w:t>DEED.</w:t>
            </w:r>
          </w:p>
          <w:p w14:paraId="5453D236" w14:textId="77777777" w:rsidR="00BA6226" w:rsidRDefault="00BA6226" w:rsidP="00BA6226">
            <w:pPr>
              <w:pStyle w:val="TableParagraph"/>
              <w:spacing w:before="16"/>
              <w:ind w:left="0"/>
            </w:pPr>
          </w:p>
          <w:p w14:paraId="2EB45528" w14:textId="77777777" w:rsidR="00BA6226" w:rsidRDefault="00BA6226" w:rsidP="00BA6226">
            <w:pPr>
              <w:pStyle w:val="TableParagraph"/>
              <w:spacing w:line="228" w:lineRule="auto"/>
              <w:ind w:left="165"/>
            </w:pPr>
            <w:r>
              <w:rPr>
                <w:color w:val="231F20"/>
              </w:rPr>
              <w:t>The</w:t>
            </w:r>
            <w:r>
              <w:rPr>
                <w:color w:val="231F20"/>
                <w:spacing w:val="27"/>
              </w:rPr>
              <w:t xml:space="preserve"> </w:t>
            </w:r>
            <w:r>
              <w:rPr>
                <w:color w:val="231F20"/>
              </w:rPr>
              <w:t>first two digits represent the district number, while the last four digits</w:t>
            </w:r>
            <w:r>
              <w:rPr>
                <w:color w:val="231F20"/>
                <w:spacing w:val="40"/>
              </w:rPr>
              <w:t xml:space="preserve"> </w:t>
            </w:r>
            <w:r>
              <w:rPr>
                <w:color w:val="231F20"/>
              </w:rPr>
              <w:t>represent the school number.</w:t>
            </w:r>
          </w:p>
          <w:p w14:paraId="5733BCD1" w14:textId="77777777" w:rsidR="00BA6226" w:rsidRDefault="00BA6226" w:rsidP="00BA6226">
            <w:pPr>
              <w:pStyle w:val="TableParagraph"/>
              <w:spacing w:before="8"/>
              <w:ind w:left="0"/>
            </w:pPr>
          </w:p>
          <w:p w14:paraId="76DF7D3B" w14:textId="77777777" w:rsidR="00BA6226" w:rsidRDefault="00BA6226" w:rsidP="00BA6226">
            <w:pPr>
              <w:pStyle w:val="TableParagraph"/>
              <w:ind w:left="165"/>
            </w:pPr>
            <w:r>
              <w:rPr>
                <w:color w:val="231F20"/>
              </w:rPr>
              <w:t>Leading</w:t>
            </w:r>
            <w:r>
              <w:rPr>
                <w:color w:val="231F20"/>
                <w:spacing w:val="14"/>
              </w:rPr>
              <w:t xml:space="preserve"> </w:t>
            </w:r>
            <w:r>
              <w:rPr>
                <w:color w:val="231F20"/>
              </w:rPr>
              <w:t>zeros</w:t>
            </w:r>
            <w:r>
              <w:rPr>
                <w:color w:val="231F20"/>
                <w:spacing w:val="11"/>
              </w:rPr>
              <w:t xml:space="preserve"> </w:t>
            </w:r>
            <w:r>
              <w:rPr>
                <w:color w:val="231F20"/>
              </w:rPr>
              <w:t>are</w:t>
            </w:r>
            <w:r>
              <w:rPr>
                <w:color w:val="231F20"/>
                <w:spacing w:val="14"/>
              </w:rPr>
              <w:t xml:space="preserve"> </w:t>
            </w:r>
            <w:r>
              <w:rPr>
                <w:color w:val="231F20"/>
              </w:rPr>
              <w:t>not</w:t>
            </w:r>
            <w:r>
              <w:rPr>
                <w:color w:val="231F20"/>
                <w:spacing w:val="12"/>
              </w:rPr>
              <w:t xml:space="preserve"> </w:t>
            </w:r>
            <w:r>
              <w:rPr>
                <w:color w:val="231F20"/>
              </w:rPr>
              <w:t>required</w:t>
            </w:r>
            <w:r>
              <w:rPr>
                <w:color w:val="231F20"/>
                <w:spacing w:val="14"/>
              </w:rPr>
              <w:t xml:space="preserve"> </w:t>
            </w:r>
            <w:r>
              <w:rPr>
                <w:color w:val="231F20"/>
              </w:rPr>
              <w:t>but</w:t>
            </w:r>
            <w:r>
              <w:rPr>
                <w:color w:val="231F20"/>
                <w:spacing w:val="12"/>
              </w:rPr>
              <w:t xml:space="preserve"> </w:t>
            </w:r>
            <w:r>
              <w:rPr>
                <w:color w:val="231F20"/>
              </w:rPr>
              <w:t>are</w:t>
            </w:r>
            <w:r>
              <w:rPr>
                <w:color w:val="231F20"/>
                <w:spacing w:val="16"/>
              </w:rPr>
              <w:t xml:space="preserve"> </w:t>
            </w:r>
            <w:r>
              <w:rPr>
                <w:color w:val="231F20"/>
                <w:spacing w:val="-2"/>
              </w:rPr>
              <w:t>acceptable.</w:t>
            </w:r>
          </w:p>
          <w:p w14:paraId="61AB60A8" w14:textId="05010E3C" w:rsidR="00BA6226" w:rsidRDefault="00BA6226" w:rsidP="00BA6226">
            <w:pPr>
              <w:pStyle w:val="TableParagraph"/>
              <w:spacing w:line="246" w:lineRule="exact"/>
              <w:ind w:left="166"/>
              <w:rPr>
                <w:b/>
                <w:color w:val="231F20"/>
              </w:rPr>
            </w:pPr>
            <w:r>
              <w:rPr>
                <w:color w:val="231F20"/>
              </w:rPr>
              <w:t xml:space="preserve">To locate a school number, go to </w:t>
            </w:r>
            <w:hyperlink r:id="rId24" w:history="1">
              <w:r w:rsidRPr="00805F8F">
                <w:rPr>
                  <w:rStyle w:val="Hyperlink"/>
                </w:rPr>
                <w:t>DEED District and School Information</w:t>
              </w:r>
            </w:hyperlink>
            <w:r>
              <w:rPr>
                <w:color w:val="3953A4"/>
                <w:spacing w:val="40"/>
              </w:rPr>
              <w:t xml:space="preserve"> </w:t>
            </w:r>
            <w:r>
              <w:rPr>
                <w:color w:val="231F20"/>
              </w:rPr>
              <w:t xml:space="preserve">(education.alaska.gov/Alaskan_Schools/Public) and select the </w:t>
            </w:r>
            <w:r w:rsidR="00FA774A">
              <w:rPr>
                <w:color w:val="231F20"/>
              </w:rPr>
              <w:t>current year</w:t>
            </w:r>
            <w:r>
              <w:rPr>
                <w:color w:val="231F20"/>
                <w:spacing w:val="80"/>
              </w:rPr>
              <w:t xml:space="preserve"> </w:t>
            </w:r>
            <w:r>
              <w:rPr>
                <w:color w:val="231F20"/>
              </w:rPr>
              <w:t>District</w:t>
            </w:r>
            <w:r>
              <w:rPr>
                <w:color w:val="231F20"/>
                <w:spacing w:val="19"/>
              </w:rPr>
              <w:t xml:space="preserve"> </w:t>
            </w:r>
            <w:r>
              <w:rPr>
                <w:color w:val="231F20"/>
              </w:rPr>
              <w:t>and</w:t>
            </w:r>
            <w:r>
              <w:rPr>
                <w:color w:val="231F20"/>
                <w:spacing w:val="23"/>
              </w:rPr>
              <w:t xml:space="preserve"> </w:t>
            </w:r>
            <w:r>
              <w:rPr>
                <w:color w:val="231F20"/>
              </w:rPr>
              <w:t>School</w:t>
            </w:r>
            <w:r>
              <w:rPr>
                <w:color w:val="231F20"/>
                <w:spacing w:val="-3"/>
              </w:rPr>
              <w:t xml:space="preserve"> </w:t>
            </w:r>
            <w:r>
              <w:rPr>
                <w:color w:val="231F20"/>
              </w:rPr>
              <w:t>IDs</w:t>
            </w:r>
            <w:r>
              <w:rPr>
                <w:color w:val="231F20"/>
                <w:spacing w:val="-1"/>
              </w:rPr>
              <w:t xml:space="preserve"> </w:t>
            </w:r>
            <w:r>
              <w:rPr>
                <w:color w:val="231F20"/>
              </w:rPr>
              <w:t>link</w:t>
            </w:r>
            <w:r>
              <w:rPr>
                <w:color w:val="231F20"/>
                <w:spacing w:val="19"/>
              </w:rPr>
              <w:t xml:space="preserve"> </w:t>
            </w:r>
            <w:r>
              <w:rPr>
                <w:color w:val="231F20"/>
              </w:rPr>
              <w:t>under Quick References</w:t>
            </w:r>
            <w:r>
              <w:rPr>
                <w:color w:val="231F20"/>
                <w:spacing w:val="19"/>
              </w:rPr>
              <w:t xml:space="preserve"> </w:t>
            </w:r>
            <w:r>
              <w:rPr>
                <w:color w:val="231F20"/>
              </w:rPr>
              <w:t>–</w:t>
            </w:r>
            <w:r>
              <w:rPr>
                <w:color w:val="231F20"/>
                <w:spacing w:val="23"/>
              </w:rPr>
              <w:t xml:space="preserve"> </w:t>
            </w:r>
            <w:r>
              <w:rPr>
                <w:color w:val="231F20"/>
              </w:rPr>
              <w:t>District</w:t>
            </w:r>
            <w:r>
              <w:rPr>
                <w:color w:val="231F20"/>
                <w:spacing w:val="21"/>
              </w:rPr>
              <w:t xml:space="preserve"> </w:t>
            </w:r>
            <w:r>
              <w:rPr>
                <w:color w:val="231F20"/>
              </w:rPr>
              <w:t>Information.</w:t>
            </w:r>
          </w:p>
        </w:tc>
      </w:tr>
      <w:tr w:rsidR="00BA6226" w14:paraId="7BBD0109" w14:textId="77777777" w:rsidTr="56D7915B">
        <w:trPr>
          <w:trHeight w:val="1244"/>
        </w:trPr>
        <w:tc>
          <w:tcPr>
            <w:tcW w:w="1744" w:type="dxa"/>
          </w:tcPr>
          <w:p w14:paraId="244B4187" w14:textId="699DBCA3" w:rsidR="00BA6226" w:rsidRDefault="00BA6226" w:rsidP="00BA6226">
            <w:pPr>
              <w:pStyle w:val="TableParagraph"/>
              <w:spacing w:before="223"/>
              <w:rPr>
                <w:b/>
                <w:color w:val="231F20"/>
                <w:spacing w:val="-2"/>
              </w:rPr>
            </w:pPr>
            <w:r>
              <w:rPr>
                <w:b/>
                <w:color w:val="231F20"/>
                <w:spacing w:val="-2"/>
              </w:rPr>
              <w:t>REQUIRED</w:t>
            </w:r>
          </w:p>
        </w:tc>
        <w:tc>
          <w:tcPr>
            <w:tcW w:w="1024" w:type="dxa"/>
          </w:tcPr>
          <w:p w14:paraId="761DAF55" w14:textId="635A9B12" w:rsidR="00BA6226" w:rsidRDefault="00BA6226" w:rsidP="00BA6226">
            <w:pPr>
              <w:pStyle w:val="TableParagraph"/>
              <w:spacing w:before="223"/>
              <w:ind w:left="31" w:right="3"/>
              <w:jc w:val="center"/>
              <w:rPr>
                <w:b/>
                <w:color w:val="231F20"/>
                <w:spacing w:val="-5"/>
              </w:rPr>
            </w:pPr>
            <w:r>
              <w:rPr>
                <w:b/>
                <w:color w:val="231F20"/>
                <w:spacing w:val="-5"/>
              </w:rPr>
              <w:t>11</w:t>
            </w:r>
          </w:p>
        </w:tc>
        <w:tc>
          <w:tcPr>
            <w:tcW w:w="7984" w:type="dxa"/>
          </w:tcPr>
          <w:p w14:paraId="25FBE3EC" w14:textId="77777777" w:rsidR="00BA6226" w:rsidRPr="00596F62" w:rsidRDefault="00BA6226" w:rsidP="00BA6226">
            <w:pPr>
              <w:pStyle w:val="TableParagraph"/>
              <w:spacing w:line="250" w:lineRule="exact"/>
              <w:ind w:left="165"/>
              <w:rPr>
                <w:b/>
              </w:rPr>
            </w:pPr>
            <w:r w:rsidRPr="00596F62">
              <w:rPr>
                <w:b/>
                <w:color w:val="231F20"/>
              </w:rPr>
              <w:t>Student Grade Level</w:t>
            </w:r>
          </w:p>
          <w:p w14:paraId="4B639B2B" w14:textId="77777777" w:rsidR="00BA6226" w:rsidRDefault="00BA6226" w:rsidP="00BA6226">
            <w:pPr>
              <w:pStyle w:val="TableParagraph"/>
              <w:spacing w:before="1" w:line="235" w:lineRule="auto"/>
              <w:ind w:left="165"/>
            </w:pPr>
            <w:r>
              <w:rPr>
                <w:color w:val="231F20"/>
              </w:rPr>
              <w:t>This is a</w:t>
            </w:r>
            <w:r>
              <w:rPr>
                <w:color w:val="231F20"/>
                <w:spacing w:val="-1"/>
              </w:rPr>
              <w:t xml:space="preserve"> </w:t>
            </w:r>
            <w:r>
              <w:rPr>
                <w:color w:val="231F20"/>
              </w:rPr>
              <w:t>code identifying the grade level of</w:t>
            </w:r>
            <w:r>
              <w:rPr>
                <w:color w:val="231F20"/>
                <w:spacing w:val="35"/>
              </w:rPr>
              <w:t xml:space="preserve"> </w:t>
            </w:r>
            <w:r>
              <w:rPr>
                <w:color w:val="231F20"/>
              </w:rPr>
              <w:t xml:space="preserve">the student </w:t>
            </w:r>
            <w:r>
              <w:rPr>
                <w:b/>
                <w:color w:val="231F20"/>
              </w:rPr>
              <w:t>at</w:t>
            </w:r>
            <w:r>
              <w:rPr>
                <w:b/>
                <w:color w:val="231F20"/>
                <w:spacing w:val="21"/>
              </w:rPr>
              <w:t xml:space="preserve"> </w:t>
            </w:r>
            <w:r>
              <w:rPr>
                <w:b/>
                <w:color w:val="231F20"/>
              </w:rPr>
              <w:t>the time of</w:t>
            </w:r>
            <w:r>
              <w:rPr>
                <w:b/>
                <w:color w:val="231F20"/>
                <w:spacing w:val="21"/>
              </w:rPr>
              <w:t xml:space="preserve"> </w:t>
            </w:r>
            <w:r>
              <w:rPr>
                <w:b/>
                <w:color w:val="231F20"/>
              </w:rPr>
              <w:t>the disciplinary incident</w:t>
            </w:r>
            <w:r>
              <w:rPr>
                <w:color w:val="231F20"/>
              </w:rPr>
              <w:t>.</w:t>
            </w:r>
          </w:p>
          <w:p w14:paraId="47449092" w14:textId="77777777" w:rsidR="00BA6226" w:rsidRDefault="00BA6226" w:rsidP="00BA6226">
            <w:pPr>
              <w:pStyle w:val="TableParagraph"/>
              <w:spacing w:before="7"/>
              <w:ind w:left="0"/>
            </w:pPr>
          </w:p>
          <w:p w14:paraId="2C6B039D" w14:textId="77777777" w:rsidR="00BA6226" w:rsidRDefault="00BA6226" w:rsidP="00BA6226">
            <w:pPr>
              <w:pStyle w:val="TableParagraph"/>
              <w:ind w:left="166"/>
            </w:pPr>
            <w:r>
              <w:rPr>
                <w:color w:val="231F20"/>
              </w:rPr>
              <w:t>A</w:t>
            </w:r>
            <w:r>
              <w:rPr>
                <w:color w:val="231F20"/>
                <w:spacing w:val="5"/>
              </w:rPr>
              <w:t xml:space="preserve"> </w:t>
            </w:r>
            <w:r>
              <w:rPr>
                <w:color w:val="231F20"/>
              </w:rPr>
              <w:t>leading</w:t>
            </w:r>
            <w:r>
              <w:rPr>
                <w:color w:val="231F20"/>
                <w:spacing w:val="15"/>
              </w:rPr>
              <w:t xml:space="preserve"> </w:t>
            </w:r>
            <w:r>
              <w:rPr>
                <w:color w:val="231F20"/>
              </w:rPr>
              <w:t>zero</w:t>
            </w:r>
            <w:r>
              <w:rPr>
                <w:color w:val="231F20"/>
                <w:spacing w:val="15"/>
              </w:rPr>
              <w:t xml:space="preserve"> </w:t>
            </w:r>
            <w:r>
              <w:rPr>
                <w:color w:val="231F20"/>
              </w:rPr>
              <w:t>is</w:t>
            </w:r>
            <w:r>
              <w:rPr>
                <w:color w:val="231F20"/>
                <w:spacing w:val="12"/>
              </w:rPr>
              <w:t xml:space="preserve"> </w:t>
            </w:r>
            <w:r>
              <w:rPr>
                <w:color w:val="231F20"/>
              </w:rPr>
              <w:t>not</w:t>
            </w:r>
            <w:r>
              <w:rPr>
                <w:color w:val="231F20"/>
                <w:spacing w:val="14"/>
              </w:rPr>
              <w:t xml:space="preserve"> </w:t>
            </w:r>
            <w:r>
              <w:rPr>
                <w:color w:val="231F20"/>
              </w:rPr>
              <w:t>required but</w:t>
            </w:r>
            <w:r>
              <w:rPr>
                <w:color w:val="231F20"/>
                <w:spacing w:val="13"/>
              </w:rPr>
              <w:t xml:space="preserve"> </w:t>
            </w:r>
            <w:r>
              <w:rPr>
                <w:color w:val="231F20"/>
              </w:rPr>
              <w:t>is</w:t>
            </w:r>
            <w:r>
              <w:rPr>
                <w:color w:val="231F20"/>
                <w:spacing w:val="12"/>
              </w:rPr>
              <w:t xml:space="preserve"> </w:t>
            </w:r>
            <w:r>
              <w:rPr>
                <w:color w:val="231F20"/>
              </w:rPr>
              <w:t>acceptable</w:t>
            </w:r>
            <w:r>
              <w:rPr>
                <w:color w:val="231F20"/>
                <w:spacing w:val="15"/>
              </w:rPr>
              <w:t xml:space="preserve"> </w:t>
            </w:r>
            <w:r>
              <w:rPr>
                <w:color w:val="231F20"/>
              </w:rPr>
              <w:t>for</w:t>
            </w:r>
            <w:r>
              <w:rPr>
                <w:color w:val="231F20"/>
                <w:spacing w:val="18"/>
              </w:rPr>
              <w:t xml:space="preserve"> </w:t>
            </w:r>
            <w:r>
              <w:rPr>
                <w:color w:val="231F20"/>
              </w:rPr>
              <w:t>Codes</w:t>
            </w:r>
            <w:r>
              <w:rPr>
                <w:color w:val="231F20"/>
                <w:spacing w:val="12"/>
              </w:rPr>
              <w:t xml:space="preserve"> </w:t>
            </w:r>
            <w:r>
              <w:rPr>
                <w:color w:val="231F20"/>
              </w:rPr>
              <w:t>1-</w:t>
            </w:r>
            <w:r>
              <w:rPr>
                <w:color w:val="231F20"/>
                <w:spacing w:val="-5"/>
              </w:rPr>
              <w:t>9.</w:t>
            </w:r>
          </w:p>
          <w:p w14:paraId="207657F5" w14:textId="77777777" w:rsidR="00BA6226" w:rsidRDefault="00BA6226" w:rsidP="00BA6226">
            <w:pPr>
              <w:pStyle w:val="TableParagraph"/>
              <w:spacing w:before="22"/>
              <w:ind w:left="0"/>
            </w:pPr>
          </w:p>
          <w:p w14:paraId="77191523" w14:textId="77777777" w:rsidR="00BA6226" w:rsidRDefault="00BA6226" w:rsidP="00BA6226">
            <w:pPr>
              <w:pStyle w:val="TableParagraph"/>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184CD654" w14:textId="77777777" w:rsidR="00BA6226" w:rsidRDefault="00BA6226" w:rsidP="00BA6226">
            <w:pPr>
              <w:pStyle w:val="TableParagraph"/>
              <w:spacing w:before="6"/>
              <w:ind w:left="0"/>
            </w:pPr>
          </w:p>
          <w:p w14:paraId="56C71CAC" w14:textId="77777777" w:rsidR="00BA6226" w:rsidRDefault="00BA6226" w:rsidP="00BA6226">
            <w:pPr>
              <w:pStyle w:val="TableParagraph"/>
              <w:tabs>
                <w:tab w:val="left" w:pos="837"/>
              </w:tabs>
            </w:pPr>
            <w:r>
              <w:rPr>
                <w:b/>
                <w:color w:val="231F20"/>
                <w:spacing w:val="-5"/>
              </w:rPr>
              <w:t>PK</w:t>
            </w:r>
            <w:r>
              <w:rPr>
                <w:b/>
                <w:color w:val="231F20"/>
              </w:rPr>
              <w:tab/>
            </w:r>
            <w:r>
              <w:rPr>
                <w:color w:val="231F20"/>
              </w:rPr>
              <w:t>Pre-</w:t>
            </w:r>
            <w:r>
              <w:rPr>
                <w:color w:val="231F20"/>
                <w:spacing w:val="-2"/>
              </w:rPr>
              <w:t>Kindergarten</w:t>
            </w:r>
          </w:p>
          <w:p w14:paraId="2FA3C941" w14:textId="77777777" w:rsidR="00BA6226" w:rsidRDefault="00BA6226" w:rsidP="00BA6226">
            <w:pPr>
              <w:pStyle w:val="TableParagraph"/>
              <w:tabs>
                <w:tab w:val="left" w:pos="837"/>
              </w:tabs>
              <w:spacing w:before="3" w:line="246" w:lineRule="exact"/>
              <w:ind w:left="117"/>
            </w:pPr>
            <w:r>
              <w:rPr>
                <w:b/>
                <w:color w:val="231F20"/>
                <w:spacing w:val="-5"/>
              </w:rPr>
              <w:t>KG</w:t>
            </w:r>
            <w:r>
              <w:rPr>
                <w:b/>
                <w:color w:val="231F20"/>
              </w:rPr>
              <w:tab/>
            </w:r>
            <w:r>
              <w:rPr>
                <w:color w:val="231F20"/>
                <w:spacing w:val="-2"/>
              </w:rPr>
              <w:t>Kindergarten</w:t>
            </w:r>
          </w:p>
          <w:p w14:paraId="396C8321" w14:textId="77777777" w:rsidR="00BA6226" w:rsidRDefault="00BA6226" w:rsidP="00BA6226">
            <w:pPr>
              <w:pStyle w:val="TableParagraph"/>
              <w:numPr>
                <w:ilvl w:val="0"/>
                <w:numId w:val="29"/>
              </w:numPr>
              <w:tabs>
                <w:tab w:val="left" w:pos="837"/>
              </w:tabs>
              <w:spacing w:line="246" w:lineRule="exact"/>
            </w:pPr>
            <w:r>
              <w:rPr>
                <w:color w:val="231F20"/>
              </w:rPr>
              <w:t>First</w:t>
            </w:r>
            <w:r>
              <w:rPr>
                <w:color w:val="231F20"/>
                <w:spacing w:val="18"/>
              </w:rPr>
              <w:t xml:space="preserve"> </w:t>
            </w:r>
            <w:r>
              <w:rPr>
                <w:color w:val="231F20"/>
                <w:spacing w:val="-2"/>
              </w:rPr>
              <w:t>grade</w:t>
            </w:r>
          </w:p>
          <w:p w14:paraId="12EF4B87" w14:textId="77777777" w:rsidR="00BA6226" w:rsidRDefault="00BA6226" w:rsidP="00BA6226">
            <w:pPr>
              <w:pStyle w:val="TableParagraph"/>
              <w:numPr>
                <w:ilvl w:val="0"/>
                <w:numId w:val="29"/>
              </w:numPr>
              <w:tabs>
                <w:tab w:val="left" w:pos="837"/>
              </w:tabs>
              <w:spacing w:before="4"/>
            </w:pPr>
            <w:r>
              <w:rPr>
                <w:color w:val="231F20"/>
              </w:rPr>
              <w:t>Second</w:t>
            </w:r>
            <w:r>
              <w:rPr>
                <w:color w:val="231F20"/>
                <w:spacing w:val="16"/>
              </w:rPr>
              <w:t xml:space="preserve"> </w:t>
            </w:r>
            <w:r>
              <w:rPr>
                <w:color w:val="231F20"/>
                <w:spacing w:val="-4"/>
              </w:rPr>
              <w:t>grade</w:t>
            </w:r>
          </w:p>
          <w:p w14:paraId="013138E9" w14:textId="77777777" w:rsidR="00BA6226" w:rsidRDefault="00BA6226" w:rsidP="00BA6226">
            <w:pPr>
              <w:pStyle w:val="TableParagraph"/>
              <w:numPr>
                <w:ilvl w:val="0"/>
                <w:numId w:val="29"/>
              </w:numPr>
              <w:tabs>
                <w:tab w:val="left" w:pos="837"/>
              </w:tabs>
              <w:spacing w:before="3"/>
            </w:pPr>
            <w:r>
              <w:rPr>
                <w:color w:val="231F20"/>
              </w:rPr>
              <w:t>Third</w:t>
            </w:r>
            <w:r>
              <w:rPr>
                <w:color w:val="231F20"/>
                <w:spacing w:val="24"/>
              </w:rPr>
              <w:t xml:space="preserve"> </w:t>
            </w:r>
            <w:r>
              <w:rPr>
                <w:color w:val="231F20"/>
                <w:spacing w:val="-2"/>
              </w:rPr>
              <w:t>grade</w:t>
            </w:r>
          </w:p>
          <w:p w14:paraId="58610554" w14:textId="77777777" w:rsidR="00BA6226" w:rsidRDefault="00BA6226" w:rsidP="00BA6226">
            <w:pPr>
              <w:pStyle w:val="TableParagraph"/>
              <w:numPr>
                <w:ilvl w:val="0"/>
                <w:numId w:val="29"/>
              </w:numPr>
              <w:tabs>
                <w:tab w:val="left" w:pos="837"/>
              </w:tabs>
              <w:spacing w:before="3"/>
            </w:pPr>
            <w:r>
              <w:rPr>
                <w:color w:val="231F20"/>
              </w:rPr>
              <w:t>Fourth</w:t>
            </w:r>
            <w:r>
              <w:rPr>
                <w:color w:val="231F20"/>
                <w:spacing w:val="31"/>
              </w:rPr>
              <w:t xml:space="preserve"> </w:t>
            </w:r>
            <w:r>
              <w:rPr>
                <w:color w:val="231F20"/>
                <w:spacing w:val="-2"/>
              </w:rPr>
              <w:t>grade</w:t>
            </w:r>
          </w:p>
          <w:p w14:paraId="1D165AAF" w14:textId="77777777" w:rsidR="00BA6226" w:rsidRDefault="00BA6226" w:rsidP="00BA6226">
            <w:pPr>
              <w:pStyle w:val="TableParagraph"/>
              <w:numPr>
                <w:ilvl w:val="0"/>
                <w:numId w:val="29"/>
              </w:numPr>
              <w:tabs>
                <w:tab w:val="left" w:pos="837"/>
              </w:tabs>
              <w:spacing w:before="3" w:line="246" w:lineRule="exact"/>
            </w:pPr>
            <w:r>
              <w:rPr>
                <w:color w:val="231F20"/>
              </w:rPr>
              <w:t>Fifth</w:t>
            </w:r>
            <w:r>
              <w:rPr>
                <w:color w:val="231F20"/>
                <w:spacing w:val="33"/>
              </w:rPr>
              <w:t xml:space="preserve"> </w:t>
            </w:r>
            <w:r>
              <w:rPr>
                <w:color w:val="231F20"/>
                <w:spacing w:val="-2"/>
              </w:rPr>
              <w:t>grade</w:t>
            </w:r>
          </w:p>
          <w:p w14:paraId="7DA1B17B" w14:textId="77777777" w:rsidR="00BA6226" w:rsidRDefault="00BA6226" w:rsidP="00BA6226">
            <w:pPr>
              <w:pStyle w:val="TableParagraph"/>
              <w:numPr>
                <w:ilvl w:val="0"/>
                <w:numId w:val="29"/>
              </w:numPr>
              <w:tabs>
                <w:tab w:val="left" w:pos="837"/>
              </w:tabs>
              <w:spacing w:line="246" w:lineRule="exact"/>
            </w:pPr>
            <w:r>
              <w:rPr>
                <w:color w:val="231F20"/>
              </w:rPr>
              <w:t>Sixth</w:t>
            </w:r>
            <w:r>
              <w:rPr>
                <w:color w:val="231F20"/>
                <w:spacing w:val="3"/>
              </w:rPr>
              <w:t xml:space="preserve"> </w:t>
            </w:r>
            <w:r>
              <w:rPr>
                <w:color w:val="231F20"/>
                <w:spacing w:val="-2"/>
              </w:rPr>
              <w:t>grade</w:t>
            </w:r>
          </w:p>
          <w:p w14:paraId="3F22A795" w14:textId="77777777" w:rsidR="00BA6226" w:rsidRDefault="00BA6226" w:rsidP="00BA6226">
            <w:pPr>
              <w:pStyle w:val="TableParagraph"/>
              <w:numPr>
                <w:ilvl w:val="0"/>
                <w:numId w:val="29"/>
              </w:numPr>
              <w:tabs>
                <w:tab w:val="left" w:pos="837"/>
              </w:tabs>
              <w:spacing w:before="3"/>
            </w:pPr>
            <w:r>
              <w:rPr>
                <w:color w:val="231F20"/>
              </w:rPr>
              <w:t>Seventh</w:t>
            </w:r>
            <w:r>
              <w:rPr>
                <w:color w:val="231F20"/>
                <w:spacing w:val="18"/>
              </w:rPr>
              <w:t xml:space="preserve"> </w:t>
            </w:r>
            <w:r>
              <w:rPr>
                <w:color w:val="231F20"/>
                <w:spacing w:val="-4"/>
              </w:rPr>
              <w:t>grade</w:t>
            </w:r>
          </w:p>
          <w:p w14:paraId="2F83C82F" w14:textId="77777777" w:rsidR="00BA6226" w:rsidRDefault="00BA6226" w:rsidP="00BA6226">
            <w:pPr>
              <w:pStyle w:val="TableParagraph"/>
              <w:numPr>
                <w:ilvl w:val="0"/>
                <w:numId w:val="29"/>
              </w:numPr>
              <w:tabs>
                <w:tab w:val="left" w:pos="837"/>
              </w:tabs>
              <w:spacing w:before="3"/>
            </w:pPr>
            <w:r>
              <w:rPr>
                <w:color w:val="231F20"/>
              </w:rPr>
              <w:t>Eighth</w:t>
            </w:r>
            <w:r>
              <w:rPr>
                <w:color w:val="231F20"/>
                <w:spacing w:val="11"/>
              </w:rPr>
              <w:t xml:space="preserve"> </w:t>
            </w:r>
            <w:r>
              <w:rPr>
                <w:color w:val="231F20"/>
                <w:spacing w:val="-4"/>
              </w:rPr>
              <w:t>grade</w:t>
            </w:r>
          </w:p>
          <w:p w14:paraId="6DA390BB" w14:textId="77777777" w:rsidR="00BA6226" w:rsidRDefault="00BA6226" w:rsidP="00BA6226">
            <w:pPr>
              <w:pStyle w:val="TableParagraph"/>
              <w:numPr>
                <w:ilvl w:val="0"/>
                <w:numId w:val="29"/>
              </w:numPr>
              <w:tabs>
                <w:tab w:val="left" w:pos="837"/>
              </w:tabs>
              <w:spacing w:before="3"/>
            </w:pPr>
            <w:r>
              <w:rPr>
                <w:color w:val="231F20"/>
              </w:rPr>
              <w:t>Ninth</w:t>
            </w:r>
            <w:r>
              <w:rPr>
                <w:color w:val="231F20"/>
                <w:spacing w:val="11"/>
              </w:rPr>
              <w:t xml:space="preserve"> </w:t>
            </w:r>
            <w:r>
              <w:rPr>
                <w:color w:val="231F20"/>
                <w:spacing w:val="-2"/>
              </w:rPr>
              <w:t>grade</w:t>
            </w:r>
          </w:p>
          <w:p w14:paraId="36F45816" w14:textId="77777777" w:rsidR="00BA6226" w:rsidRDefault="00BA6226" w:rsidP="00BA6226">
            <w:pPr>
              <w:pStyle w:val="TableParagraph"/>
              <w:numPr>
                <w:ilvl w:val="0"/>
                <w:numId w:val="29"/>
              </w:numPr>
              <w:tabs>
                <w:tab w:val="left" w:pos="837"/>
              </w:tabs>
              <w:spacing w:before="3" w:line="246" w:lineRule="exact"/>
            </w:pPr>
            <w:r>
              <w:rPr>
                <w:color w:val="231F20"/>
              </w:rPr>
              <w:t>Tenth</w:t>
            </w:r>
            <w:r>
              <w:rPr>
                <w:color w:val="231F20"/>
                <w:spacing w:val="25"/>
              </w:rPr>
              <w:t xml:space="preserve"> </w:t>
            </w:r>
            <w:r>
              <w:rPr>
                <w:color w:val="231F20"/>
                <w:spacing w:val="-2"/>
              </w:rPr>
              <w:t>grade</w:t>
            </w:r>
          </w:p>
          <w:p w14:paraId="7B1356AD" w14:textId="77777777" w:rsidR="00BA770C" w:rsidRDefault="00BA6226" w:rsidP="00BA770C">
            <w:pPr>
              <w:pStyle w:val="TableParagraph"/>
              <w:numPr>
                <w:ilvl w:val="0"/>
                <w:numId w:val="29"/>
              </w:numPr>
              <w:tabs>
                <w:tab w:val="left" w:pos="837"/>
              </w:tabs>
              <w:spacing w:line="246" w:lineRule="exact"/>
            </w:pPr>
            <w:r>
              <w:rPr>
                <w:color w:val="231F20"/>
              </w:rPr>
              <w:t>Eleventh</w:t>
            </w:r>
            <w:r>
              <w:rPr>
                <w:color w:val="231F20"/>
                <w:spacing w:val="15"/>
              </w:rPr>
              <w:t xml:space="preserve"> </w:t>
            </w:r>
            <w:r>
              <w:rPr>
                <w:color w:val="231F20"/>
                <w:spacing w:val="-2"/>
              </w:rPr>
              <w:t>grade</w:t>
            </w:r>
          </w:p>
          <w:p w14:paraId="6BDC412B" w14:textId="1C68C9D3" w:rsidR="00BA6226" w:rsidRPr="00BA770C" w:rsidRDefault="00BA6226" w:rsidP="00BA770C">
            <w:pPr>
              <w:pStyle w:val="TableParagraph"/>
              <w:numPr>
                <w:ilvl w:val="0"/>
                <w:numId w:val="29"/>
              </w:numPr>
              <w:tabs>
                <w:tab w:val="left" w:pos="837"/>
              </w:tabs>
              <w:spacing w:line="246" w:lineRule="exact"/>
            </w:pPr>
            <w:r w:rsidRPr="00BA770C">
              <w:rPr>
                <w:color w:val="231F20"/>
              </w:rPr>
              <w:t>Twelfth</w:t>
            </w:r>
            <w:r w:rsidRPr="00BA770C">
              <w:rPr>
                <w:color w:val="231F20"/>
                <w:spacing w:val="37"/>
              </w:rPr>
              <w:t xml:space="preserve"> </w:t>
            </w:r>
            <w:r w:rsidRPr="00BA770C">
              <w:rPr>
                <w:color w:val="231F20"/>
                <w:spacing w:val="-2"/>
              </w:rPr>
              <w:t>grade</w:t>
            </w:r>
          </w:p>
        </w:tc>
      </w:tr>
      <w:tr w:rsidR="00BA6226" w14:paraId="1C0C4667" w14:textId="77777777" w:rsidTr="56D7915B">
        <w:trPr>
          <w:trHeight w:val="1244"/>
        </w:trPr>
        <w:tc>
          <w:tcPr>
            <w:tcW w:w="1744" w:type="dxa"/>
          </w:tcPr>
          <w:p w14:paraId="1C0C05FC" w14:textId="04CFB196" w:rsidR="00BA6226" w:rsidRDefault="00BA6226" w:rsidP="00BA6226">
            <w:pPr>
              <w:pStyle w:val="TableParagraph"/>
              <w:spacing w:before="223"/>
              <w:rPr>
                <w:b/>
                <w:color w:val="231F20"/>
                <w:spacing w:val="-2"/>
              </w:rPr>
            </w:pPr>
            <w:r>
              <w:rPr>
                <w:b/>
                <w:color w:val="231F20"/>
                <w:spacing w:val="-2"/>
              </w:rPr>
              <w:t>REQUIRED</w:t>
            </w:r>
          </w:p>
        </w:tc>
        <w:tc>
          <w:tcPr>
            <w:tcW w:w="1024" w:type="dxa"/>
          </w:tcPr>
          <w:p w14:paraId="144E4E52" w14:textId="2EDC8502" w:rsidR="00BA6226" w:rsidRDefault="00BA6226" w:rsidP="00BA6226">
            <w:pPr>
              <w:pStyle w:val="TableParagraph"/>
              <w:spacing w:before="223"/>
              <w:ind w:left="31" w:right="3"/>
              <w:jc w:val="center"/>
              <w:rPr>
                <w:b/>
                <w:color w:val="231F20"/>
                <w:spacing w:val="-5"/>
              </w:rPr>
            </w:pPr>
            <w:r>
              <w:rPr>
                <w:b/>
                <w:color w:val="231F20"/>
                <w:spacing w:val="-5"/>
              </w:rPr>
              <w:t>12</w:t>
            </w:r>
          </w:p>
        </w:tc>
        <w:tc>
          <w:tcPr>
            <w:tcW w:w="7984" w:type="dxa"/>
          </w:tcPr>
          <w:p w14:paraId="379D9EF1" w14:textId="77777777" w:rsidR="00BA6226" w:rsidRDefault="00BA6226" w:rsidP="00BA6226">
            <w:pPr>
              <w:pStyle w:val="TableParagraph"/>
              <w:spacing w:line="246" w:lineRule="exact"/>
              <w:ind w:left="165"/>
              <w:rPr>
                <w:b/>
              </w:rPr>
            </w:pPr>
            <w:r>
              <w:rPr>
                <w:b/>
                <w:color w:val="231F20"/>
                <w:spacing w:val="-2"/>
              </w:rPr>
              <w:t>Disability</w:t>
            </w:r>
          </w:p>
          <w:p w14:paraId="34E75D9E" w14:textId="77777777" w:rsidR="00BA6226" w:rsidRDefault="00BA6226" w:rsidP="00BA6226">
            <w:pPr>
              <w:pStyle w:val="TableParagraph"/>
              <w:spacing w:line="242" w:lineRule="auto"/>
              <w:ind w:left="165" w:right="128"/>
              <w:rPr>
                <w:b/>
              </w:rPr>
            </w:pPr>
            <w:r>
              <w:rPr>
                <w:color w:val="231F20"/>
              </w:rPr>
              <w:t>This code is used to identify children with disabilities receiving special education and related services according to an individualized education program</w:t>
            </w:r>
            <w:r>
              <w:rPr>
                <w:color w:val="231F20"/>
                <w:spacing w:val="-15"/>
              </w:rPr>
              <w:t xml:space="preserve"> </w:t>
            </w:r>
            <w:r>
              <w:rPr>
                <w:color w:val="231F20"/>
              </w:rPr>
              <w:t>(IEP). This</w:t>
            </w:r>
            <w:r>
              <w:rPr>
                <w:color w:val="231F20"/>
                <w:spacing w:val="-2"/>
              </w:rPr>
              <w:t xml:space="preserve"> </w:t>
            </w:r>
            <w:r>
              <w:rPr>
                <w:color w:val="231F20"/>
              </w:rPr>
              <w:t>field should report the student’s</w:t>
            </w:r>
            <w:r>
              <w:rPr>
                <w:color w:val="231F20"/>
                <w:spacing w:val="-2"/>
              </w:rPr>
              <w:t xml:space="preserve"> </w:t>
            </w:r>
            <w:r>
              <w:rPr>
                <w:color w:val="231F20"/>
              </w:rPr>
              <w:t>disability</w:t>
            </w:r>
            <w:r>
              <w:rPr>
                <w:color w:val="231F20"/>
                <w:spacing w:val="-2"/>
              </w:rPr>
              <w:t xml:space="preserve"> </w:t>
            </w:r>
            <w:r>
              <w:rPr>
                <w:color w:val="231F20"/>
              </w:rPr>
              <w:t xml:space="preserve">code </w:t>
            </w:r>
            <w:r>
              <w:rPr>
                <w:b/>
                <w:color w:val="231F20"/>
              </w:rPr>
              <w:t>at the time of the disciplinary incident.</w:t>
            </w:r>
          </w:p>
          <w:p w14:paraId="2AFF369D" w14:textId="77777777" w:rsidR="00BA6226" w:rsidRDefault="00BA6226" w:rsidP="00BA6226">
            <w:pPr>
              <w:pStyle w:val="TableParagraph"/>
              <w:spacing w:before="251"/>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1BDEF210" w14:textId="77777777" w:rsidR="00BA6226" w:rsidRDefault="00BA6226" w:rsidP="00BA6226">
            <w:pPr>
              <w:pStyle w:val="TableParagraph"/>
              <w:tabs>
                <w:tab w:val="left" w:pos="741"/>
              </w:tabs>
              <w:spacing w:before="243"/>
              <w:ind w:left="389"/>
            </w:pPr>
            <w:r>
              <w:rPr>
                <w:b/>
                <w:color w:val="231F20"/>
                <w:spacing w:val="-10"/>
              </w:rPr>
              <w:t>0</w:t>
            </w:r>
            <w:r>
              <w:rPr>
                <w:b/>
                <w:color w:val="231F20"/>
              </w:rPr>
              <w:tab/>
            </w:r>
            <w:r>
              <w:rPr>
                <w:color w:val="231F20"/>
              </w:rPr>
              <w:t>Not</w:t>
            </w:r>
            <w:r>
              <w:rPr>
                <w:color w:val="231F20"/>
                <w:spacing w:val="11"/>
              </w:rPr>
              <w:t xml:space="preserve"> </w:t>
            </w:r>
            <w:r>
              <w:rPr>
                <w:color w:val="231F20"/>
              </w:rPr>
              <w:t>receiving</w:t>
            </w:r>
            <w:r>
              <w:rPr>
                <w:color w:val="231F20"/>
                <w:spacing w:val="13"/>
              </w:rPr>
              <w:t xml:space="preserve"> </w:t>
            </w:r>
            <w:r>
              <w:rPr>
                <w:color w:val="231F20"/>
              </w:rPr>
              <w:t>special</w:t>
            </w:r>
            <w:r>
              <w:rPr>
                <w:color w:val="231F20"/>
                <w:spacing w:val="8"/>
              </w:rPr>
              <w:t xml:space="preserve"> </w:t>
            </w:r>
            <w:r>
              <w:rPr>
                <w:color w:val="231F20"/>
              </w:rPr>
              <w:t>education</w:t>
            </w:r>
            <w:r>
              <w:rPr>
                <w:color w:val="231F20"/>
                <w:spacing w:val="13"/>
              </w:rPr>
              <w:t xml:space="preserve"> </w:t>
            </w:r>
            <w:r>
              <w:rPr>
                <w:color w:val="231F20"/>
                <w:spacing w:val="-2"/>
              </w:rPr>
              <w:t>services</w:t>
            </w:r>
          </w:p>
          <w:p w14:paraId="52F91F29" w14:textId="77777777" w:rsidR="00BA6226" w:rsidRDefault="00BA6226" w:rsidP="00BA6226">
            <w:pPr>
              <w:pStyle w:val="TableParagraph"/>
              <w:numPr>
                <w:ilvl w:val="0"/>
                <w:numId w:val="28"/>
              </w:numPr>
              <w:tabs>
                <w:tab w:val="left" w:pos="741"/>
              </w:tabs>
              <w:spacing w:before="3"/>
            </w:pPr>
            <w:r>
              <w:rPr>
                <w:color w:val="231F20"/>
              </w:rPr>
              <w:t>Cognitive</w:t>
            </w:r>
            <w:r>
              <w:rPr>
                <w:color w:val="231F20"/>
                <w:spacing w:val="19"/>
              </w:rPr>
              <w:t xml:space="preserve"> </w:t>
            </w:r>
            <w:r>
              <w:rPr>
                <w:color w:val="231F20"/>
                <w:spacing w:val="-2"/>
              </w:rPr>
              <w:t>Impairment</w:t>
            </w:r>
          </w:p>
          <w:p w14:paraId="3A2D4F72" w14:textId="77777777" w:rsidR="00BA6226" w:rsidRDefault="00BA6226" w:rsidP="00BA6226">
            <w:pPr>
              <w:pStyle w:val="TableParagraph"/>
              <w:numPr>
                <w:ilvl w:val="0"/>
                <w:numId w:val="28"/>
              </w:numPr>
              <w:tabs>
                <w:tab w:val="left" w:pos="741"/>
              </w:tabs>
              <w:spacing w:before="3"/>
            </w:pPr>
            <w:r>
              <w:rPr>
                <w:color w:val="231F20"/>
              </w:rPr>
              <w:t>Hearing</w:t>
            </w:r>
            <w:r>
              <w:rPr>
                <w:color w:val="231F20"/>
                <w:spacing w:val="10"/>
              </w:rPr>
              <w:t xml:space="preserve"> </w:t>
            </w:r>
            <w:r>
              <w:rPr>
                <w:color w:val="231F20"/>
              </w:rPr>
              <w:t>Impaired</w:t>
            </w:r>
            <w:r>
              <w:rPr>
                <w:color w:val="231F20"/>
                <w:spacing w:val="10"/>
              </w:rPr>
              <w:t xml:space="preserve"> </w:t>
            </w:r>
            <w:r>
              <w:rPr>
                <w:color w:val="231F20"/>
              </w:rPr>
              <w:t>–</w:t>
            </w:r>
            <w:r>
              <w:rPr>
                <w:color w:val="231F20"/>
                <w:spacing w:val="10"/>
              </w:rPr>
              <w:t xml:space="preserve"> </w:t>
            </w:r>
            <w:r>
              <w:rPr>
                <w:color w:val="231F20"/>
              </w:rPr>
              <w:t>Includes</w:t>
            </w:r>
            <w:r>
              <w:rPr>
                <w:color w:val="231F20"/>
                <w:spacing w:val="7"/>
              </w:rPr>
              <w:t xml:space="preserve"> </w:t>
            </w:r>
            <w:r>
              <w:rPr>
                <w:color w:val="231F20"/>
                <w:spacing w:val="-4"/>
              </w:rPr>
              <w:t>Deaf</w:t>
            </w:r>
          </w:p>
          <w:p w14:paraId="774DA34D" w14:textId="77777777" w:rsidR="00BA6226" w:rsidRDefault="00BA6226" w:rsidP="00BA6226">
            <w:pPr>
              <w:pStyle w:val="TableParagraph"/>
              <w:numPr>
                <w:ilvl w:val="0"/>
                <w:numId w:val="28"/>
              </w:numPr>
              <w:tabs>
                <w:tab w:val="left" w:pos="741"/>
              </w:tabs>
              <w:spacing w:before="3" w:line="246" w:lineRule="exact"/>
            </w:pPr>
            <w:r>
              <w:rPr>
                <w:color w:val="231F20"/>
              </w:rPr>
              <w:t>Speech</w:t>
            </w:r>
            <w:r>
              <w:rPr>
                <w:color w:val="231F20"/>
                <w:spacing w:val="10"/>
              </w:rPr>
              <w:t xml:space="preserve"> </w:t>
            </w:r>
            <w:r>
              <w:rPr>
                <w:color w:val="231F20"/>
              </w:rPr>
              <w:t>or</w:t>
            </w:r>
            <w:r>
              <w:rPr>
                <w:color w:val="231F20"/>
                <w:spacing w:val="13"/>
              </w:rPr>
              <w:t xml:space="preserve"> </w:t>
            </w:r>
            <w:r>
              <w:rPr>
                <w:color w:val="231F20"/>
              </w:rPr>
              <w:t>Language</w:t>
            </w:r>
            <w:r>
              <w:rPr>
                <w:color w:val="231F20"/>
                <w:spacing w:val="11"/>
              </w:rPr>
              <w:t xml:space="preserve"> </w:t>
            </w:r>
            <w:r>
              <w:rPr>
                <w:color w:val="231F20"/>
                <w:spacing w:val="-2"/>
              </w:rPr>
              <w:t>Impairments</w:t>
            </w:r>
          </w:p>
          <w:p w14:paraId="787EA779" w14:textId="77777777" w:rsidR="00BA6226" w:rsidRDefault="00BA6226" w:rsidP="00BA6226">
            <w:pPr>
              <w:pStyle w:val="TableParagraph"/>
              <w:numPr>
                <w:ilvl w:val="0"/>
                <w:numId w:val="28"/>
              </w:numPr>
              <w:tabs>
                <w:tab w:val="left" w:pos="741"/>
              </w:tabs>
              <w:spacing w:line="246" w:lineRule="exact"/>
            </w:pPr>
            <w:r>
              <w:rPr>
                <w:color w:val="231F20"/>
              </w:rPr>
              <w:t>Visual</w:t>
            </w:r>
            <w:r>
              <w:rPr>
                <w:color w:val="231F20"/>
                <w:spacing w:val="-14"/>
              </w:rPr>
              <w:t xml:space="preserve"> </w:t>
            </w:r>
            <w:r>
              <w:rPr>
                <w:color w:val="231F20"/>
                <w:spacing w:val="-2"/>
              </w:rPr>
              <w:t>Impairments</w:t>
            </w:r>
          </w:p>
          <w:p w14:paraId="2DEBB961" w14:textId="77777777" w:rsidR="00BA6226" w:rsidRDefault="00BA6226" w:rsidP="00BA6226">
            <w:pPr>
              <w:pStyle w:val="TableParagraph"/>
              <w:numPr>
                <w:ilvl w:val="0"/>
                <w:numId w:val="28"/>
              </w:numPr>
              <w:tabs>
                <w:tab w:val="left" w:pos="741"/>
              </w:tabs>
              <w:spacing w:before="3"/>
            </w:pPr>
            <w:r>
              <w:rPr>
                <w:color w:val="231F20"/>
              </w:rPr>
              <w:t>Emotional</w:t>
            </w:r>
            <w:r>
              <w:rPr>
                <w:color w:val="231F20"/>
                <w:spacing w:val="-12"/>
              </w:rPr>
              <w:t xml:space="preserve"> </w:t>
            </w:r>
            <w:r>
              <w:rPr>
                <w:color w:val="231F20"/>
                <w:spacing w:val="-2"/>
              </w:rPr>
              <w:t>Disturbance</w:t>
            </w:r>
          </w:p>
          <w:p w14:paraId="473391C9" w14:textId="77777777" w:rsidR="00BA6226" w:rsidRDefault="00BA6226" w:rsidP="00BA6226">
            <w:pPr>
              <w:pStyle w:val="TableParagraph"/>
              <w:numPr>
                <w:ilvl w:val="0"/>
                <w:numId w:val="28"/>
              </w:numPr>
              <w:tabs>
                <w:tab w:val="left" w:pos="741"/>
              </w:tabs>
              <w:spacing w:before="3"/>
            </w:pPr>
            <w:r>
              <w:rPr>
                <w:color w:val="231F20"/>
              </w:rPr>
              <w:t>Orthopedic</w:t>
            </w:r>
            <w:r>
              <w:rPr>
                <w:color w:val="231F20"/>
                <w:spacing w:val="33"/>
              </w:rPr>
              <w:t xml:space="preserve"> </w:t>
            </w:r>
            <w:r>
              <w:rPr>
                <w:color w:val="231F20"/>
                <w:spacing w:val="-2"/>
              </w:rPr>
              <w:t>Impairments</w:t>
            </w:r>
          </w:p>
          <w:p w14:paraId="206C93CE" w14:textId="77777777" w:rsidR="00BA6226" w:rsidRDefault="00BA6226" w:rsidP="00BA6226">
            <w:pPr>
              <w:pStyle w:val="TableParagraph"/>
              <w:numPr>
                <w:ilvl w:val="0"/>
                <w:numId w:val="28"/>
              </w:numPr>
              <w:tabs>
                <w:tab w:val="left" w:pos="741"/>
              </w:tabs>
              <w:spacing w:before="3"/>
            </w:pPr>
            <w:r>
              <w:rPr>
                <w:color w:val="231F20"/>
              </w:rPr>
              <w:lastRenderedPageBreak/>
              <w:t>Other</w:t>
            </w:r>
            <w:r>
              <w:rPr>
                <w:color w:val="231F20"/>
                <w:spacing w:val="11"/>
              </w:rPr>
              <w:t xml:space="preserve"> </w:t>
            </w:r>
            <w:r>
              <w:rPr>
                <w:color w:val="231F20"/>
              </w:rPr>
              <w:t>Health</w:t>
            </w:r>
            <w:r>
              <w:rPr>
                <w:color w:val="231F20"/>
                <w:spacing w:val="9"/>
              </w:rPr>
              <w:t xml:space="preserve"> </w:t>
            </w:r>
            <w:r>
              <w:rPr>
                <w:color w:val="231F20"/>
                <w:spacing w:val="-2"/>
              </w:rPr>
              <w:t>Impairments</w:t>
            </w:r>
          </w:p>
          <w:p w14:paraId="006EF9C4" w14:textId="77777777" w:rsidR="00BA6226" w:rsidRDefault="00BA6226" w:rsidP="00BA6226">
            <w:pPr>
              <w:pStyle w:val="TableParagraph"/>
              <w:numPr>
                <w:ilvl w:val="0"/>
                <w:numId w:val="28"/>
              </w:numPr>
              <w:tabs>
                <w:tab w:val="left" w:pos="741"/>
              </w:tabs>
              <w:spacing w:before="4" w:line="246" w:lineRule="exact"/>
            </w:pPr>
            <w:r>
              <w:rPr>
                <w:color w:val="231F20"/>
              </w:rPr>
              <w:t>Specific</w:t>
            </w:r>
            <w:r>
              <w:rPr>
                <w:color w:val="231F20"/>
                <w:spacing w:val="18"/>
              </w:rPr>
              <w:t xml:space="preserve"> </w:t>
            </w:r>
            <w:r>
              <w:rPr>
                <w:color w:val="231F20"/>
              </w:rPr>
              <w:t>Learning</w:t>
            </w:r>
            <w:r>
              <w:rPr>
                <w:color w:val="231F20"/>
                <w:spacing w:val="22"/>
              </w:rPr>
              <w:t xml:space="preserve"> </w:t>
            </w:r>
            <w:r>
              <w:rPr>
                <w:color w:val="231F20"/>
                <w:spacing w:val="-2"/>
              </w:rPr>
              <w:t>Disabilities</w:t>
            </w:r>
          </w:p>
          <w:p w14:paraId="3C7082F5" w14:textId="77777777" w:rsidR="00BA6226" w:rsidRDefault="00BA6226" w:rsidP="00BA6226">
            <w:pPr>
              <w:pStyle w:val="TableParagraph"/>
              <w:numPr>
                <w:ilvl w:val="0"/>
                <w:numId w:val="28"/>
              </w:numPr>
              <w:tabs>
                <w:tab w:val="left" w:pos="740"/>
              </w:tabs>
              <w:spacing w:line="246" w:lineRule="exact"/>
              <w:ind w:left="740" w:hanging="351"/>
            </w:pPr>
            <w:r>
              <w:rPr>
                <w:color w:val="231F20"/>
              </w:rPr>
              <w:t>Deaf-</w:t>
            </w:r>
            <w:r>
              <w:rPr>
                <w:color w:val="231F20"/>
                <w:spacing w:val="-2"/>
              </w:rPr>
              <w:t>Blindness</w:t>
            </w:r>
          </w:p>
          <w:p w14:paraId="435CD808" w14:textId="77777777" w:rsidR="00BA6226" w:rsidRDefault="00BA6226" w:rsidP="00BA6226">
            <w:pPr>
              <w:pStyle w:val="TableParagraph"/>
              <w:numPr>
                <w:ilvl w:val="0"/>
                <w:numId w:val="28"/>
              </w:numPr>
              <w:tabs>
                <w:tab w:val="left" w:pos="740"/>
              </w:tabs>
              <w:spacing w:before="3"/>
              <w:ind w:left="740" w:hanging="351"/>
            </w:pPr>
            <w:r>
              <w:rPr>
                <w:color w:val="231F20"/>
              </w:rPr>
              <w:t>Multiple</w:t>
            </w:r>
            <w:r>
              <w:rPr>
                <w:color w:val="231F20"/>
                <w:spacing w:val="19"/>
              </w:rPr>
              <w:t xml:space="preserve"> </w:t>
            </w:r>
            <w:r>
              <w:rPr>
                <w:color w:val="231F20"/>
                <w:spacing w:val="-2"/>
              </w:rPr>
              <w:t>Disabilities</w:t>
            </w:r>
          </w:p>
          <w:p w14:paraId="5BD886D8" w14:textId="77777777" w:rsidR="00BA6226" w:rsidRDefault="00BA6226" w:rsidP="00BA6226">
            <w:pPr>
              <w:pStyle w:val="TableParagraph"/>
              <w:numPr>
                <w:ilvl w:val="0"/>
                <w:numId w:val="28"/>
              </w:numPr>
              <w:tabs>
                <w:tab w:val="left" w:pos="740"/>
              </w:tabs>
              <w:spacing w:before="3"/>
              <w:ind w:left="740" w:hanging="351"/>
            </w:pPr>
            <w:r>
              <w:rPr>
                <w:color w:val="231F20"/>
                <w:spacing w:val="-2"/>
              </w:rPr>
              <w:t>Autism</w:t>
            </w:r>
          </w:p>
          <w:p w14:paraId="1CB9E171" w14:textId="77777777" w:rsidR="00BA6226" w:rsidRDefault="00BA6226" w:rsidP="00BA6226">
            <w:pPr>
              <w:pStyle w:val="TableParagraph"/>
              <w:numPr>
                <w:ilvl w:val="0"/>
                <w:numId w:val="28"/>
              </w:numPr>
              <w:tabs>
                <w:tab w:val="left" w:pos="740"/>
              </w:tabs>
              <w:spacing w:before="3"/>
              <w:ind w:left="740" w:hanging="351"/>
            </w:pPr>
            <w:r>
              <w:rPr>
                <w:color w:val="231F20"/>
              </w:rPr>
              <w:t>Traumatic</w:t>
            </w:r>
            <w:r>
              <w:rPr>
                <w:color w:val="231F20"/>
                <w:spacing w:val="-9"/>
              </w:rPr>
              <w:t xml:space="preserve"> </w:t>
            </w:r>
            <w:r>
              <w:rPr>
                <w:color w:val="231F20"/>
              </w:rPr>
              <w:t>Brain</w:t>
            </w:r>
            <w:r>
              <w:rPr>
                <w:color w:val="231F20"/>
                <w:spacing w:val="-7"/>
              </w:rPr>
              <w:t xml:space="preserve"> </w:t>
            </w:r>
            <w:r>
              <w:rPr>
                <w:color w:val="231F20"/>
                <w:spacing w:val="-2"/>
              </w:rPr>
              <w:t>Injury</w:t>
            </w:r>
          </w:p>
          <w:p w14:paraId="220A5EC8" w14:textId="77777777" w:rsidR="00BA6226" w:rsidRDefault="00BA6226" w:rsidP="00BA6226">
            <w:pPr>
              <w:pStyle w:val="TableParagraph"/>
              <w:numPr>
                <w:ilvl w:val="0"/>
                <w:numId w:val="28"/>
              </w:numPr>
              <w:tabs>
                <w:tab w:val="left" w:pos="739"/>
              </w:tabs>
              <w:spacing w:before="3"/>
              <w:ind w:left="739" w:hanging="351"/>
            </w:pPr>
            <w:r>
              <w:rPr>
                <w:color w:val="231F20"/>
              </w:rPr>
              <w:t>Developmentally</w:t>
            </w:r>
            <w:r>
              <w:rPr>
                <w:color w:val="231F20"/>
                <w:spacing w:val="6"/>
              </w:rPr>
              <w:t xml:space="preserve"> </w:t>
            </w:r>
            <w:r>
              <w:rPr>
                <w:color w:val="231F20"/>
                <w:spacing w:val="-2"/>
              </w:rPr>
              <w:t>Delayed</w:t>
            </w:r>
          </w:p>
          <w:p w14:paraId="1B1F54FE" w14:textId="68D76877" w:rsidR="00BA6226" w:rsidRPr="00596F62" w:rsidRDefault="00BA6226" w:rsidP="00BA6226">
            <w:pPr>
              <w:pStyle w:val="TableParagraph"/>
              <w:spacing w:line="250" w:lineRule="exact"/>
              <w:ind w:left="165"/>
              <w:rPr>
                <w:b/>
                <w:color w:val="231F20"/>
              </w:rPr>
            </w:pPr>
            <w:r>
              <w:rPr>
                <w:i/>
                <w:color w:val="231F20"/>
              </w:rPr>
              <w:t>See</w:t>
            </w:r>
            <w:r>
              <w:rPr>
                <w:i/>
                <w:color w:val="231F20"/>
                <w:spacing w:val="11"/>
              </w:rPr>
              <w:t xml:space="preserve"> </w:t>
            </w:r>
            <w:hyperlink w:anchor="_Appendix_D:_Disability" w:history="1">
              <w:r w:rsidRPr="000D0676">
                <w:rPr>
                  <w:rStyle w:val="Hyperlink"/>
                  <w:i/>
                </w:rPr>
                <w:t>Appendix</w:t>
              </w:r>
              <w:r w:rsidRPr="000D0676">
                <w:rPr>
                  <w:rStyle w:val="Hyperlink"/>
                  <w:i/>
                  <w:spacing w:val="8"/>
                </w:rPr>
                <w:t xml:space="preserve"> </w:t>
              </w:r>
              <w:r w:rsidRPr="000D0676">
                <w:rPr>
                  <w:rStyle w:val="Hyperlink"/>
                  <w:i/>
                </w:rPr>
                <w:t>D</w:t>
              </w:r>
            </w:hyperlink>
            <w:r>
              <w:rPr>
                <w:i/>
                <w:color w:val="3953A4"/>
                <w:spacing w:val="6"/>
              </w:rPr>
              <w:t xml:space="preserve"> </w:t>
            </w:r>
            <w:r>
              <w:rPr>
                <w:i/>
                <w:color w:val="231F20"/>
              </w:rPr>
              <w:t>for</w:t>
            </w:r>
            <w:r>
              <w:rPr>
                <w:i/>
                <w:color w:val="231F20"/>
                <w:spacing w:val="14"/>
              </w:rPr>
              <w:t xml:space="preserve"> </w:t>
            </w:r>
            <w:r>
              <w:rPr>
                <w:i/>
                <w:color w:val="231F20"/>
              </w:rPr>
              <w:t>Disability</w:t>
            </w:r>
            <w:r>
              <w:rPr>
                <w:i/>
                <w:color w:val="231F20"/>
                <w:spacing w:val="7"/>
              </w:rPr>
              <w:t xml:space="preserve"> </w:t>
            </w:r>
            <w:r>
              <w:rPr>
                <w:i/>
                <w:color w:val="231F20"/>
              </w:rPr>
              <w:t>Code</w:t>
            </w:r>
            <w:r>
              <w:rPr>
                <w:i/>
                <w:color w:val="231F20"/>
                <w:spacing w:val="11"/>
              </w:rPr>
              <w:t xml:space="preserve"> </w:t>
            </w:r>
            <w:r>
              <w:rPr>
                <w:i/>
                <w:color w:val="231F20"/>
                <w:spacing w:val="-2"/>
              </w:rPr>
              <w:t>clarifications.</w:t>
            </w:r>
          </w:p>
        </w:tc>
      </w:tr>
      <w:tr w:rsidR="00BA6226" w14:paraId="25F4BCF8" w14:textId="77777777" w:rsidTr="56D7915B">
        <w:trPr>
          <w:trHeight w:val="1244"/>
        </w:trPr>
        <w:tc>
          <w:tcPr>
            <w:tcW w:w="1744" w:type="dxa"/>
          </w:tcPr>
          <w:p w14:paraId="679A372F" w14:textId="0A4C6F37" w:rsidR="00BA6226" w:rsidRDefault="00BA6226" w:rsidP="00BA6226">
            <w:pPr>
              <w:pStyle w:val="TableParagraph"/>
              <w:spacing w:before="223"/>
              <w:rPr>
                <w:b/>
                <w:color w:val="231F20"/>
                <w:spacing w:val="-2"/>
              </w:rPr>
            </w:pPr>
            <w:r>
              <w:rPr>
                <w:b/>
                <w:color w:val="231F20"/>
                <w:spacing w:val="-2"/>
              </w:rPr>
              <w:lastRenderedPageBreak/>
              <w:t>REQUIRED</w:t>
            </w:r>
          </w:p>
        </w:tc>
        <w:tc>
          <w:tcPr>
            <w:tcW w:w="1024" w:type="dxa"/>
          </w:tcPr>
          <w:p w14:paraId="2243EF6D" w14:textId="31534A3A" w:rsidR="00BA6226" w:rsidRDefault="00BA6226" w:rsidP="00BA6226">
            <w:pPr>
              <w:pStyle w:val="TableParagraph"/>
              <w:spacing w:before="223"/>
              <w:ind w:left="31" w:right="3"/>
              <w:jc w:val="center"/>
              <w:rPr>
                <w:b/>
                <w:color w:val="231F20"/>
                <w:spacing w:val="-5"/>
              </w:rPr>
            </w:pPr>
            <w:r>
              <w:rPr>
                <w:b/>
                <w:color w:val="231F20"/>
                <w:spacing w:val="-5"/>
              </w:rPr>
              <w:t>13</w:t>
            </w:r>
          </w:p>
        </w:tc>
        <w:tc>
          <w:tcPr>
            <w:tcW w:w="7984" w:type="dxa"/>
          </w:tcPr>
          <w:p w14:paraId="63536437" w14:textId="77777777" w:rsidR="00BA6226" w:rsidRDefault="00BA6226" w:rsidP="00BA6226">
            <w:pPr>
              <w:pStyle w:val="TableParagraph"/>
              <w:spacing w:line="253" w:lineRule="exact"/>
              <w:ind w:left="165"/>
              <w:rPr>
                <w:b/>
              </w:rPr>
            </w:pPr>
            <w:r>
              <w:rPr>
                <w:b/>
                <w:color w:val="231F20"/>
              </w:rPr>
              <w:t>EL</w:t>
            </w:r>
            <w:r>
              <w:rPr>
                <w:b/>
                <w:color w:val="231F20"/>
                <w:spacing w:val="24"/>
              </w:rPr>
              <w:t xml:space="preserve"> </w:t>
            </w:r>
            <w:r>
              <w:rPr>
                <w:b/>
                <w:color w:val="231F20"/>
              </w:rPr>
              <w:t>(English</w:t>
            </w:r>
            <w:r>
              <w:rPr>
                <w:b/>
                <w:color w:val="231F20"/>
                <w:spacing w:val="25"/>
              </w:rPr>
              <w:t xml:space="preserve"> </w:t>
            </w:r>
            <w:r>
              <w:rPr>
                <w:b/>
                <w:color w:val="231F20"/>
              </w:rPr>
              <w:t>Learners)</w:t>
            </w:r>
            <w:r>
              <w:rPr>
                <w:b/>
                <w:color w:val="231F20"/>
                <w:spacing w:val="22"/>
              </w:rPr>
              <w:t xml:space="preserve"> </w:t>
            </w:r>
            <w:r>
              <w:rPr>
                <w:b/>
                <w:color w:val="231F20"/>
                <w:spacing w:val="-2"/>
              </w:rPr>
              <w:t>Status</w:t>
            </w:r>
          </w:p>
          <w:p w14:paraId="11388752" w14:textId="77777777" w:rsidR="00BA6226" w:rsidRDefault="00BA6226" w:rsidP="00BA6226">
            <w:pPr>
              <w:pStyle w:val="TableParagraph"/>
              <w:spacing w:before="3" w:line="246" w:lineRule="exact"/>
              <w:ind w:left="165"/>
            </w:pPr>
            <w:r>
              <w:rPr>
                <w:color w:val="231F20"/>
              </w:rPr>
              <w:t>Indicate</w:t>
            </w:r>
            <w:r>
              <w:rPr>
                <w:color w:val="231F20"/>
                <w:spacing w:val="12"/>
              </w:rPr>
              <w:t xml:space="preserve"> </w:t>
            </w:r>
            <w:proofErr w:type="gramStart"/>
            <w:r>
              <w:rPr>
                <w:color w:val="231F20"/>
              </w:rPr>
              <w:t>whether</w:t>
            </w:r>
            <w:r>
              <w:rPr>
                <w:color w:val="231F20"/>
                <w:spacing w:val="14"/>
              </w:rPr>
              <w:t xml:space="preserve"> </w:t>
            </w:r>
            <w:r>
              <w:rPr>
                <w:color w:val="231F20"/>
              </w:rPr>
              <w:t>or</w:t>
            </w:r>
            <w:r>
              <w:rPr>
                <w:color w:val="231F20"/>
                <w:spacing w:val="15"/>
              </w:rPr>
              <w:t xml:space="preserve"> </w:t>
            </w:r>
            <w:r>
              <w:rPr>
                <w:color w:val="231F20"/>
              </w:rPr>
              <w:t>not</w:t>
            </w:r>
            <w:proofErr w:type="gramEnd"/>
            <w:r>
              <w:rPr>
                <w:color w:val="231F20"/>
                <w:spacing w:val="11"/>
              </w:rPr>
              <w:t xml:space="preserve"> </w:t>
            </w:r>
            <w:r>
              <w:rPr>
                <w:color w:val="231F20"/>
              </w:rPr>
              <w:t>the</w:t>
            </w:r>
            <w:r>
              <w:rPr>
                <w:color w:val="231F20"/>
                <w:spacing w:val="13"/>
              </w:rPr>
              <w:t xml:space="preserve"> </w:t>
            </w:r>
            <w:r>
              <w:rPr>
                <w:color w:val="231F20"/>
              </w:rPr>
              <w:t>student</w:t>
            </w:r>
            <w:r>
              <w:rPr>
                <w:color w:val="231F20"/>
                <w:spacing w:val="10"/>
              </w:rPr>
              <w:t xml:space="preserve"> </w:t>
            </w:r>
            <w:r>
              <w:rPr>
                <w:color w:val="231F20"/>
              </w:rPr>
              <w:t>was</w:t>
            </w:r>
            <w:r>
              <w:rPr>
                <w:color w:val="231F20"/>
                <w:spacing w:val="9"/>
              </w:rPr>
              <w:t xml:space="preserve"> </w:t>
            </w:r>
            <w:r>
              <w:rPr>
                <w:color w:val="231F20"/>
              </w:rPr>
              <w:t>identified</w:t>
            </w:r>
            <w:r>
              <w:rPr>
                <w:color w:val="231F20"/>
                <w:spacing w:val="12"/>
              </w:rPr>
              <w:t xml:space="preserve"> </w:t>
            </w:r>
            <w:r>
              <w:rPr>
                <w:color w:val="231F20"/>
              </w:rPr>
              <w:t>as</w:t>
            </w:r>
            <w:r>
              <w:rPr>
                <w:color w:val="231F20"/>
                <w:spacing w:val="9"/>
              </w:rPr>
              <w:t xml:space="preserve"> </w:t>
            </w:r>
            <w:r>
              <w:rPr>
                <w:color w:val="231F20"/>
              </w:rPr>
              <w:t>an</w:t>
            </w:r>
            <w:r>
              <w:rPr>
                <w:color w:val="231F20"/>
                <w:spacing w:val="14"/>
              </w:rPr>
              <w:t xml:space="preserve"> </w:t>
            </w:r>
            <w:r>
              <w:rPr>
                <w:color w:val="231F20"/>
              </w:rPr>
              <w:t>English</w:t>
            </w:r>
            <w:r>
              <w:rPr>
                <w:color w:val="231F20"/>
                <w:spacing w:val="12"/>
              </w:rPr>
              <w:t xml:space="preserve"> </w:t>
            </w:r>
            <w:r>
              <w:rPr>
                <w:color w:val="231F20"/>
              </w:rPr>
              <w:t>Learner</w:t>
            </w:r>
            <w:r>
              <w:rPr>
                <w:color w:val="231F20"/>
                <w:spacing w:val="15"/>
              </w:rPr>
              <w:t xml:space="preserve"> </w:t>
            </w:r>
            <w:r>
              <w:rPr>
                <w:color w:val="231F20"/>
                <w:spacing w:val="-4"/>
              </w:rPr>
              <w:t>(EL)</w:t>
            </w:r>
          </w:p>
          <w:p w14:paraId="40AC1980" w14:textId="77777777" w:rsidR="00BA6226" w:rsidRDefault="00BA6226" w:rsidP="00BA6226">
            <w:pPr>
              <w:pStyle w:val="TableParagraph"/>
              <w:spacing w:line="246" w:lineRule="exact"/>
              <w:ind w:left="165"/>
            </w:pPr>
            <w:r>
              <w:rPr>
                <w:b/>
                <w:color w:val="231F20"/>
              </w:rPr>
              <w:t>at</w:t>
            </w:r>
            <w:r>
              <w:rPr>
                <w:b/>
                <w:color w:val="231F20"/>
                <w:spacing w:val="23"/>
              </w:rPr>
              <w:t xml:space="preserve"> </w:t>
            </w:r>
            <w:r>
              <w:rPr>
                <w:b/>
                <w:color w:val="231F20"/>
              </w:rPr>
              <w:t>the</w:t>
            </w:r>
            <w:r>
              <w:rPr>
                <w:b/>
                <w:color w:val="231F20"/>
                <w:spacing w:val="20"/>
              </w:rPr>
              <w:t xml:space="preserve"> </w:t>
            </w:r>
            <w:r>
              <w:rPr>
                <w:b/>
                <w:color w:val="231F20"/>
              </w:rPr>
              <w:t>time</w:t>
            </w:r>
            <w:r>
              <w:rPr>
                <w:b/>
                <w:color w:val="231F20"/>
                <w:spacing w:val="21"/>
              </w:rPr>
              <w:t xml:space="preserve"> </w:t>
            </w:r>
            <w:r>
              <w:rPr>
                <w:b/>
                <w:color w:val="231F20"/>
              </w:rPr>
              <w:t>of</w:t>
            </w:r>
            <w:r>
              <w:rPr>
                <w:b/>
                <w:color w:val="231F20"/>
                <w:spacing w:val="23"/>
              </w:rPr>
              <w:t xml:space="preserve"> </w:t>
            </w:r>
            <w:r>
              <w:rPr>
                <w:b/>
                <w:color w:val="231F20"/>
              </w:rPr>
              <w:t>the</w:t>
            </w:r>
            <w:r>
              <w:rPr>
                <w:b/>
                <w:color w:val="231F20"/>
                <w:spacing w:val="21"/>
              </w:rPr>
              <w:t xml:space="preserve"> </w:t>
            </w:r>
            <w:r>
              <w:rPr>
                <w:b/>
                <w:color w:val="231F20"/>
              </w:rPr>
              <w:t>disciplinary</w:t>
            </w:r>
            <w:r>
              <w:rPr>
                <w:b/>
                <w:color w:val="231F20"/>
                <w:spacing w:val="1"/>
              </w:rPr>
              <w:t xml:space="preserve"> </w:t>
            </w:r>
            <w:r>
              <w:rPr>
                <w:b/>
                <w:color w:val="231F20"/>
                <w:spacing w:val="-2"/>
              </w:rPr>
              <w:t>incident</w:t>
            </w:r>
            <w:r>
              <w:rPr>
                <w:color w:val="231F20"/>
                <w:spacing w:val="-2"/>
              </w:rPr>
              <w:t>.</w:t>
            </w:r>
          </w:p>
          <w:p w14:paraId="255B0CA2" w14:textId="77777777" w:rsidR="00BA6226" w:rsidRDefault="00BA6226" w:rsidP="00BA6226">
            <w:pPr>
              <w:pStyle w:val="TableParagraph"/>
              <w:spacing w:before="6"/>
              <w:ind w:left="0"/>
            </w:pPr>
          </w:p>
          <w:p w14:paraId="3100611E" w14:textId="77777777" w:rsidR="00BA6226" w:rsidRDefault="00BA6226" w:rsidP="00BA6226">
            <w:pPr>
              <w:pStyle w:val="TableParagraph"/>
              <w:spacing w:line="242" w:lineRule="auto"/>
              <w:ind w:left="165" w:right="86"/>
            </w:pPr>
            <w:r>
              <w:rPr>
                <w:color w:val="231F20"/>
              </w:rPr>
              <w:t>Students</w:t>
            </w:r>
            <w:r>
              <w:rPr>
                <w:color w:val="231F20"/>
                <w:spacing w:val="-3"/>
              </w:rPr>
              <w:t xml:space="preserve"> </w:t>
            </w:r>
            <w:r>
              <w:rPr>
                <w:color w:val="231F20"/>
              </w:rPr>
              <w:t>identified as</w:t>
            </w:r>
            <w:r>
              <w:rPr>
                <w:color w:val="231F20"/>
                <w:spacing w:val="-2"/>
              </w:rPr>
              <w:t xml:space="preserve"> </w:t>
            </w:r>
            <w:r>
              <w:rPr>
                <w:color w:val="231F20"/>
              </w:rPr>
              <w:t>L1,</w:t>
            </w:r>
            <w:r>
              <w:rPr>
                <w:color w:val="231F20"/>
                <w:spacing w:val="-1"/>
              </w:rPr>
              <w:t xml:space="preserve"> </w:t>
            </w:r>
            <w:r>
              <w:rPr>
                <w:color w:val="231F20"/>
              </w:rPr>
              <w:t>LT or LP</w:t>
            </w:r>
            <w:r>
              <w:rPr>
                <w:color w:val="231F20"/>
                <w:spacing w:val="-9"/>
              </w:rPr>
              <w:t xml:space="preserve"> </w:t>
            </w:r>
            <w:r>
              <w:rPr>
                <w:color w:val="231F20"/>
              </w:rPr>
              <w:t>for</w:t>
            </w:r>
            <w:r>
              <w:rPr>
                <w:color w:val="231F20"/>
                <w:spacing w:val="24"/>
              </w:rPr>
              <w:t xml:space="preserve"> </w:t>
            </w:r>
            <w:r>
              <w:rPr>
                <w:color w:val="231F20"/>
              </w:rPr>
              <w:t>OASIS reporting</w:t>
            </w:r>
            <w:r>
              <w:rPr>
                <w:color w:val="231F20"/>
                <w:spacing w:val="22"/>
              </w:rPr>
              <w:t xml:space="preserve"> </w:t>
            </w:r>
            <w:r>
              <w:rPr>
                <w:color w:val="231F20"/>
              </w:rPr>
              <w:t>should</w:t>
            </w:r>
            <w:r>
              <w:rPr>
                <w:color w:val="231F20"/>
                <w:spacing w:val="22"/>
              </w:rPr>
              <w:t xml:space="preserve"> </w:t>
            </w:r>
            <w:r>
              <w:rPr>
                <w:color w:val="231F20"/>
              </w:rPr>
              <w:t>be</w:t>
            </w:r>
            <w:r>
              <w:rPr>
                <w:color w:val="231F20"/>
                <w:spacing w:val="22"/>
              </w:rPr>
              <w:t xml:space="preserve"> </w:t>
            </w:r>
            <w:r>
              <w:rPr>
                <w:color w:val="231F20"/>
              </w:rPr>
              <w:t>reported</w:t>
            </w:r>
            <w:r>
              <w:rPr>
                <w:color w:val="231F20"/>
                <w:spacing w:val="22"/>
              </w:rPr>
              <w:t xml:space="preserve"> </w:t>
            </w:r>
            <w:r>
              <w:rPr>
                <w:color w:val="231F20"/>
              </w:rPr>
              <w:t>as Y in this collection. Students identified as M1, M2, M3, M4 or X for OASIS</w:t>
            </w:r>
            <w:r>
              <w:rPr>
                <w:color w:val="231F20"/>
                <w:spacing w:val="40"/>
              </w:rPr>
              <w:t xml:space="preserve"> </w:t>
            </w:r>
            <w:r>
              <w:rPr>
                <w:color w:val="231F20"/>
              </w:rPr>
              <w:t>reporting should be reported as N in this collection.</w:t>
            </w:r>
          </w:p>
          <w:p w14:paraId="769A9390" w14:textId="77777777" w:rsidR="00BA6226" w:rsidRDefault="00BA6226" w:rsidP="00BA6226">
            <w:pPr>
              <w:pStyle w:val="TableParagraph"/>
              <w:spacing w:before="241"/>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231BE916" w14:textId="77777777" w:rsidR="00BA6226" w:rsidRDefault="00BA6226" w:rsidP="00BA6226">
            <w:pPr>
              <w:pStyle w:val="TableParagraph"/>
              <w:spacing w:before="6"/>
              <w:ind w:left="0"/>
            </w:pPr>
          </w:p>
          <w:p w14:paraId="00C9A885" w14:textId="77777777" w:rsidR="00BA6226" w:rsidRDefault="00BA6226" w:rsidP="00BA6226">
            <w:pPr>
              <w:pStyle w:val="TableParagraph"/>
              <w:tabs>
                <w:tab w:val="left" w:pos="837"/>
              </w:tabs>
            </w:pPr>
            <w:r>
              <w:rPr>
                <w:b/>
                <w:color w:val="231F20"/>
                <w:spacing w:val="-10"/>
              </w:rPr>
              <w:t>Y</w:t>
            </w:r>
            <w:r>
              <w:rPr>
                <w:b/>
                <w:color w:val="231F20"/>
              </w:rPr>
              <w:tab/>
            </w:r>
            <w:r>
              <w:rPr>
                <w:color w:val="231F20"/>
              </w:rPr>
              <w:t>Student</w:t>
            </w:r>
            <w:r>
              <w:rPr>
                <w:color w:val="231F20"/>
                <w:spacing w:val="6"/>
              </w:rPr>
              <w:t xml:space="preserve"> </w:t>
            </w:r>
            <w:r>
              <w:rPr>
                <w:color w:val="231F20"/>
              </w:rPr>
              <w:t>was</w:t>
            </w:r>
            <w:r>
              <w:rPr>
                <w:color w:val="231F20"/>
                <w:spacing w:val="5"/>
              </w:rPr>
              <w:t xml:space="preserve"> </w:t>
            </w:r>
            <w:r>
              <w:rPr>
                <w:color w:val="231F20"/>
              </w:rPr>
              <w:t>identified</w:t>
            </w:r>
            <w:r>
              <w:rPr>
                <w:color w:val="231F20"/>
                <w:spacing w:val="8"/>
              </w:rPr>
              <w:t xml:space="preserve"> </w:t>
            </w:r>
            <w:r>
              <w:rPr>
                <w:color w:val="231F20"/>
              </w:rPr>
              <w:t>as</w:t>
            </w:r>
            <w:r>
              <w:rPr>
                <w:color w:val="231F20"/>
                <w:spacing w:val="5"/>
              </w:rPr>
              <w:t xml:space="preserve"> </w:t>
            </w:r>
            <w:r>
              <w:rPr>
                <w:color w:val="231F20"/>
              </w:rPr>
              <w:t>EL</w:t>
            </w:r>
            <w:r>
              <w:rPr>
                <w:color w:val="231F20"/>
                <w:spacing w:val="8"/>
              </w:rPr>
              <w:t xml:space="preserve"> </w:t>
            </w:r>
            <w:r>
              <w:rPr>
                <w:color w:val="231F20"/>
              </w:rPr>
              <w:t>at</w:t>
            </w:r>
            <w:r>
              <w:rPr>
                <w:color w:val="231F20"/>
                <w:spacing w:val="6"/>
              </w:rPr>
              <w:t xml:space="preserve"> </w:t>
            </w:r>
            <w:r>
              <w:rPr>
                <w:color w:val="231F20"/>
              </w:rPr>
              <w:t>the</w:t>
            </w:r>
            <w:r>
              <w:rPr>
                <w:color w:val="231F20"/>
                <w:spacing w:val="9"/>
              </w:rPr>
              <w:t xml:space="preserve"> </w:t>
            </w:r>
            <w:r>
              <w:rPr>
                <w:color w:val="231F20"/>
              </w:rPr>
              <w:t>time</w:t>
            </w:r>
            <w:r>
              <w:rPr>
                <w:color w:val="231F20"/>
                <w:spacing w:val="8"/>
              </w:rPr>
              <w:t xml:space="preserve"> </w:t>
            </w:r>
            <w:r>
              <w:rPr>
                <w:color w:val="231F20"/>
              </w:rPr>
              <w:t>of</w:t>
            </w:r>
            <w:r>
              <w:rPr>
                <w:color w:val="231F20"/>
                <w:spacing w:val="23"/>
              </w:rPr>
              <w:t xml:space="preserve"> </w:t>
            </w:r>
            <w:r>
              <w:rPr>
                <w:color w:val="231F20"/>
              </w:rPr>
              <w:t>the</w:t>
            </w:r>
            <w:r>
              <w:rPr>
                <w:color w:val="231F20"/>
                <w:spacing w:val="8"/>
              </w:rPr>
              <w:t xml:space="preserve"> </w:t>
            </w:r>
            <w:r>
              <w:rPr>
                <w:color w:val="231F20"/>
                <w:spacing w:val="-2"/>
              </w:rPr>
              <w:t>incident.</w:t>
            </w:r>
          </w:p>
          <w:p w14:paraId="53529A48" w14:textId="77777777" w:rsidR="00BA6226" w:rsidRDefault="00BA6226" w:rsidP="00BA6226">
            <w:pPr>
              <w:pStyle w:val="TableParagraph"/>
              <w:tabs>
                <w:tab w:val="left" w:pos="837"/>
              </w:tabs>
              <w:spacing w:before="3"/>
            </w:pPr>
            <w:r>
              <w:rPr>
                <w:b/>
                <w:color w:val="231F20"/>
                <w:spacing w:val="-10"/>
              </w:rPr>
              <w:t>N</w:t>
            </w:r>
            <w:r>
              <w:rPr>
                <w:b/>
                <w:color w:val="231F20"/>
              </w:rPr>
              <w:tab/>
            </w:r>
            <w:r>
              <w:rPr>
                <w:color w:val="231F20"/>
              </w:rPr>
              <w:t>Student</w:t>
            </w:r>
            <w:r>
              <w:rPr>
                <w:color w:val="231F20"/>
                <w:spacing w:val="6"/>
              </w:rPr>
              <w:t xml:space="preserve"> </w:t>
            </w:r>
            <w:r>
              <w:rPr>
                <w:color w:val="231F20"/>
              </w:rPr>
              <w:t>was</w:t>
            </w:r>
            <w:r>
              <w:rPr>
                <w:color w:val="231F20"/>
                <w:spacing w:val="6"/>
              </w:rPr>
              <w:t xml:space="preserve"> </w:t>
            </w:r>
            <w:r>
              <w:rPr>
                <w:color w:val="231F20"/>
              </w:rPr>
              <w:t>not</w:t>
            </w:r>
            <w:r>
              <w:rPr>
                <w:color w:val="231F20"/>
                <w:spacing w:val="7"/>
              </w:rPr>
              <w:t xml:space="preserve"> </w:t>
            </w:r>
            <w:r>
              <w:rPr>
                <w:color w:val="231F20"/>
              </w:rPr>
              <w:t>identified</w:t>
            </w:r>
            <w:r>
              <w:rPr>
                <w:color w:val="231F20"/>
                <w:spacing w:val="9"/>
              </w:rPr>
              <w:t xml:space="preserve"> </w:t>
            </w:r>
            <w:r>
              <w:rPr>
                <w:color w:val="231F20"/>
              </w:rPr>
              <w:t>as</w:t>
            </w:r>
            <w:r>
              <w:rPr>
                <w:color w:val="231F20"/>
                <w:spacing w:val="6"/>
              </w:rPr>
              <w:t xml:space="preserve"> </w:t>
            </w:r>
            <w:r>
              <w:rPr>
                <w:color w:val="231F20"/>
              </w:rPr>
              <w:t>EL</w:t>
            </w:r>
            <w:r>
              <w:rPr>
                <w:color w:val="231F20"/>
                <w:spacing w:val="9"/>
              </w:rPr>
              <w:t xml:space="preserve"> </w:t>
            </w:r>
            <w:r>
              <w:rPr>
                <w:color w:val="231F20"/>
              </w:rPr>
              <w:t>at</w:t>
            </w:r>
            <w:r>
              <w:rPr>
                <w:color w:val="231F20"/>
                <w:spacing w:val="7"/>
              </w:rPr>
              <w:t xml:space="preserve"> </w:t>
            </w:r>
            <w:r>
              <w:rPr>
                <w:color w:val="231F20"/>
              </w:rPr>
              <w:t>the</w:t>
            </w:r>
            <w:r>
              <w:rPr>
                <w:color w:val="231F20"/>
                <w:spacing w:val="9"/>
              </w:rPr>
              <w:t xml:space="preserve"> </w:t>
            </w:r>
            <w:r>
              <w:rPr>
                <w:color w:val="231F20"/>
              </w:rPr>
              <w:t>time</w:t>
            </w:r>
            <w:r>
              <w:rPr>
                <w:color w:val="231F20"/>
                <w:spacing w:val="9"/>
              </w:rPr>
              <w:t xml:space="preserve"> </w:t>
            </w:r>
            <w:r>
              <w:rPr>
                <w:color w:val="231F20"/>
              </w:rPr>
              <w:t>of</w:t>
            </w:r>
            <w:r>
              <w:rPr>
                <w:color w:val="231F20"/>
                <w:spacing w:val="24"/>
              </w:rPr>
              <w:t xml:space="preserve"> </w:t>
            </w:r>
            <w:r>
              <w:rPr>
                <w:color w:val="231F20"/>
              </w:rPr>
              <w:t>the</w:t>
            </w:r>
            <w:r>
              <w:rPr>
                <w:color w:val="231F20"/>
                <w:spacing w:val="9"/>
              </w:rPr>
              <w:t xml:space="preserve"> </w:t>
            </w:r>
            <w:r>
              <w:rPr>
                <w:color w:val="231F20"/>
                <w:spacing w:val="-2"/>
              </w:rPr>
              <w:t>incident.</w:t>
            </w:r>
          </w:p>
          <w:p w14:paraId="2344EAE9" w14:textId="1571C56D" w:rsidR="00BA6226" w:rsidRPr="00596F62" w:rsidRDefault="00BA6226" w:rsidP="00BA6226">
            <w:pPr>
              <w:pStyle w:val="TableParagraph"/>
              <w:spacing w:line="250" w:lineRule="exact"/>
              <w:ind w:left="165"/>
              <w:rPr>
                <w:b/>
                <w:color w:val="231F20"/>
              </w:rPr>
            </w:pPr>
            <w:r>
              <w:rPr>
                <w:i/>
                <w:color w:val="231F20"/>
              </w:rPr>
              <w:t>See</w:t>
            </w:r>
            <w:r>
              <w:rPr>
                <w:i/>
                <w:color w:val="231F20"/>
                <w:spacing w:val="16"/>
              </w:rPr>
              <w:t xml:space="preserve"> </w:t>
            </w:r>
            <w:hyperlink w:anchor="_Appendix_E:_English" w:history="1">
              <w:r w:rsidRPr="000D0676">
                <w:rPr>
                  <w:rStyle w:val="Hyperlink"/>
                  <w:i/>
                </w:rPr>
                <w:t>Appendix</w:t>
              </w:r>
              <w:r w:rsidRPr="000D0676">
                <w:rPr>
                  <w:rStyle w:val="Hyperlink"/>
                  <w:i/>
                  <w:spacing w:val="13"/>
                </w:rPr>
                <w:t xml:space="preserve"> </w:t>
              </w:r>
              <w:r w:rsidRPr="000D0676">
                <w:rPr>
                  <w:rStyle w:val="Hyperlink"/>
                  <w:i/>
                </w:rPr>
                <w:t>E</w:t>
              </w:r>
            </w:hyperlink>
            <w:r>
              <w:rPr>
                <w:i/>
                <w:color w:val="3953A4"/>
                <w:spacing w:val="7"/>
              </w:rPr>
              <w:t xml:space="preserve"> </w:t>
            </w:r>
            <w:r>
              <w:rPr>
                <w:i/>
                <w:color w:val="231F20"/>
              </w:rPr>
              <w:t>for</w:t>
            </w:r>
            <w:r>
              <w:rPr>
                <w:i/>
                <w:color w:val="231F20"/>
                <w:spacing w:val="18"/>
              </w:rPr>
              <w:t xml:space="preserve"> </w:t>
            </w:r>
            <w:r>
              <w:rPr>
                <w:i/>
                <w:color w:val="231F20"/>
              </w:rPr>
              <w:t>EL</w:t>
            </w:r>
            <w:r>
              <w:rPr>
                <w:i/>
                <w:color w:val="231F20"/>
                <w:spacing w:val="16"/>
              </w:rPr>
              <w:t xml:space="preserve"> </w:t>
            </w:r>
            <w:r>
              <w:rPr>
                <w:i/>
                <w:color w:val="231F20"/>
                <w:spacing w:val="-2"/>
              </w:rPr>
              <w:t>definition.</w:t>
            </w:r>
          </w:p>
        </w:tc>
      </w:tr>
      <w:tr w:rsidR="00BA6226" w14:paraId="5D80D036" w14:textId="77777777" w:rsidTr="56D7915B">
        <w:trPr>
          <w:trHeight w:val="900"/>
        </w:trPr>
        <w:tc>
          <w:tcPr>
            <w:tcW w:w="1744" w:type="dxa"/>
          </w:tcPr>
          <w:p w14:paraId="7CBB6611" w14:textId="58C516CE" w:rsidR="00BA6226" w:rsidRDefault="00BA6226" w:rsidP="00BA6226">
            <w:pPr>
              <w:pStyle w:val="TableParagraph"/>
              <w:spacing w:before="223"/>
              <w:rPr>
                <w:b/>
                <w:color w:val="231F20"/>
                <w:spacing w:val="-2"/>
              </w:rPr>
            </w:pPr>
            <w:r>
              <w:rPr>
                <w:b/>
                <w:color w:val="231F20"/>
                <w:spacing w:val="-2"/>
              </w:rPr>
              <w:t>REQUIRED</w:t>
            </w:r>
          </w:p>
        </w:tc>
        <w:tc>
          <w:tcPr>
            <w:tcW w:w="1024" w:type="dxa"/>
          </w:tcPr>
          <w:p w14:paraId="3C4794AF" w14:textId="1C08BE52" w:rsidR="00BA6226" w:rsidRDefault="00BA6226" w:rsidP="00BA6226">
            <w:pPr>
              <w:pStyle w:val="TableParagraph"/>
              <w:spacing w:before="223"/>
              <w:ind w:left="31" w:right="3"/>
              <w:jc w:val="center"/>
              <w:rPr>
                <w:b/>
                <w:color w:val="231F20"/>
                <w:spacing w:val="-5"/>
              </w:rPr>
            </w:pPr>
            <w:r>
              <w:rPr>
                <w:b/>
                <w:color w:val="231F20"/>
                <w:spacing w:val="-5"/>
              </w:rPr>
              <w:t>14</w:t>
            </w:r>
          </w:p>
        </w:tc>
        <w:tc>
          <w:tcPr>
            <w:tcW w:w="7984" w:type="dxa"/>
          </w:tcPr>
          <w:p w14:paraId="167A0F55" w14:textId="77777777" w:rsidR="00BA6226" w:rsidRDefault="00BA6226" w:rsidP="00BA6226">
            <w:pPr>
              <w:pStyle w:val="TableParagraph"/>
              <w:spacing w:line="253" w:lineRule="exact"/>
              <w:rPr>
                <w:b/>
              </w:rPr>
            </w:pPr>
            <w:r>
              <w:rPr>
                <w:b/>
                <w:color w:val="231F20"/>
              </w:rPr>
              <w:t>Incident</w:t>
            </w:r>
            <w:r>
              <w:rPr>
                <w:b/>
                <w:color w:val="231F20"/>
                <w:spacing w:val="45"/>
              </w:rPr>
              <w:t xml:space="preserve"> </w:t>
            </w:r>
            <w:r>
              <w:rPr>
                <w:b/>
                <w:color w:val="231F20"/>
                <w:spacing w:val="-4"/>
              </w:rPr>
              <w:t>Date</w:t>
            </w:r>
          </w:p>
          <w:p w14:paraId="211FD6D1" w14:textId="5043674B" w:rsidR="00BA6226" w:rsidRPr="00596F62" w:rsidRDefault="00BA6226" w:rsidP="00BA6226">
            <w:pPr>
              <w:pStyle w:val="TableParagraph"/>
              <w:spacing w:line="250" w:lineRule="exact"/>
              <w:ind w:left="165"/>
              <w:rPr>
                <w:b/>
                <w:color w:val="231F20"/>
              </w:rPr>
            </w:pPr>
            <w:proofErr w:type="gramStart"/>
            <w:r>
              <w:rPr>
                <w:color w:val="231F20"/>
              </w:rPr>
              <w:t>Report</w:t>
            </w:r>
            <w:proofErr w:type="gramEnd"/>
            <w:r>
              <w:rPr>
                <w:color w:val="231F20"/>
              </w:rPr>
              <w:t xml:space="preserve"> the date (mm/dd/</w:t>
            </w:r>
            <w:proofErr w:type="spellStart"/>
            <w:r>
              <w:rPr>
                <w:color w:val="231F20"/>
              </w:rPr>
              <w:t>yyyy</w:t>
            </w:r>
            <w:proofErr w:type="spellEnd"/>
            <w:r>
              <w:rPr>
                <w:color w:val="231F20"/>
              </w:rPr>
              <w:t>) of the discipline incident. The</w:t>
            </w:r>
            <w:r>
              <w:rPr>
                <w:color w:val="231F20"/>
                <w:spacing w:val="-15"/>
              </w:rPr>
              <w:t xml:space="preserve"> </w:t>
            </w:r>
            <w:r>
              <w:rPr>
                <w:color w:val="231F20"/>
              </w:rPr>
              <w:t xml:space="preserve">date must be </w:t>
            </w:r>
            <w:r>
              <w:rPr>
                <w:color w:val="231F20"/>
                <w:position w:val="1"/>
              </w:rPr>
              <w:t>within the current reporting year.</w:t>
            </w:r>
          </w:p>
        </w:tc>
      </w:tr>
      <w:tr w:rsidR="00BA6226" w14:paraId="07825876" w14:textId="77777777" w:rsidTr="56D7915B">
        <w:trPr>
          <w:trHeight w:val="1244"/>
        </w:trPr>
        <w:tc>
          <w:tcPr>
            <w:tcW w:w="1744" w:type="dxa"/>
          </w:tcPr>
          <w:p w14:paraId="32A0664E" w14:textId="40DBAA0B" w:rsidR="00BA6226" w:rsidRDefault="00BA6226" w:rsidP="00BA6226">
            <w:pPr>
              <w:pStyle w:val="TableParagraph"/>
              <w:spacing w:before="223"/>
              <w:rPr>
                <w:b/>
                <w:color w:val="231F20"/>
                <w:spacing w:val="-2"/>
              </w:rPr>
            </w:pPr>
            <w:r>
              <w:rPr>
                <w:b/>
                <w:color w:val="231F20"/>
                <w:spacing w:val="-2"/>
              </w:rPr>
              <w:t>REQUIRED</w:t>
            </w:r>
          </w:p>
        </w:tc>
        <w:tc>
          <w:tcPr>
            <w:tcW w:w="1024" w:type="dxa"/>
          </w:tcPr>
          <w:p w14:paraId="4E819E2B" w14:textId="46173060" w:rsidR="00BA6226" w:rsidRDefault="00BA6226" w:rsidP="00BA6226">
            <w:pPr>
              <w:pStyle w:val="TableParagraph"/>
              <w:spacing w:before="223"/>
              <w:ind w:left="31" w:right="3"/>
              <w:jc w:val="center"/>
              <w:rPr>
                <w:b/>
                <w:color w:val="231F20"/>
                <w:spacing w:val="-5"/>
              </w:rPr>
            </w:pPr>
            <w:r>
              <w:rPr>
                <w:b/>
                <w:color w:val="231F20"/>
                <w:spacing w:val="-5"/>
              </w:rPr>
              <w:t>15</w:t>
            </w:r>
          </w:p>
        </w:tc>
        <w:tc>
          <w:tcPr>
            <w:tcW w:w="7984" w:type="dxa"/>
          </w:tcPr>
          <w:p w14:paraId="7845DB5F" w14:textId="77777777" w:rsidR="00BA6226" w:rsidRDefault="00BA6226" w:rsidP="00BA6226">
            <w:pPr>
              <w:pStyle w:val="TableParagraph"/>
              <w:spacing w:before="9" w:line="253" w:lineRule="exact"/>
              <w:ind w:left="111"/>
              <w:rPr>
                <w:b/>
              </w:rPr>
            </w:pPr>
            <w:r>
              <w:rPr>
                <w:b/>
                <w:color w:val="231F20"/>
              </w:rPr>
              <w:t>Incident</w:t>
            </w:r>
            <w:r>
              <w:rPr>
                <w:b/>
                <w:color w:val="231F20"/>
                <w:spacing w:val="65"/>
              </w:rPr>
              <w:t xml:space="preserve"> </w:t>
            </w:r>
            <w:r>
              <w:rPr>
                <w:b/>
                <w:color w:val="231F20"/>
                <w:spacing w:val="-2"/>
              </w:rPr>
              <w:t>Number</w:t>
            </w:r>
          </w:p>
          <w:p w14:paraId="2AFDB58A" w14:textId="77777777" w:rsidR="00BA6226" w:rsidRDefault="00BA6226" w:rsidP="00BA6226">
            <w:pPr>
              <w:pStyle w:val="TableParagraph"/>
              <w:ind w:left="62"/>
            </w:pPr>
            <w:r>
              <w:rPr>
                <w:color w:val="231F20"/>
              </w:rPr>
              <w:t xml:space="preserve">The school will create a unique number for </w:t>
            </w:r>
            <w:r>
              <w:rPr>
                <w:b/>
                <w:color w:val="231F20"/>
              </w:rPr>
              <w:t>each incident or event</w:t>
            </w:r>
            <w:r>
              <w:rPr>
                <w:color w:val="231F20"/>
              </w:rPr>
              <w:t>. The Incident Number allows multiple infractions or multiple disciplinary actions to be reported for</w:t>
            </w:r>
            <w:r>
              <w:rPr>
                <w:color w:val="231F20"/>
                <w:spacing w:val="-10"/>
              </w:rPr>
              <w:t xml:space="preserve"> </w:t>
            </w:r>
            <w:r>
              <w:rPr>
                <w:color w:val="231F20"/>
              </w:rPr>
              <w:t>the same student during</w:t>
            </w:r>
            <w:r>
              <w:rPr>
                <w:color w:val="231F20"/>
                <w:spacing w:val="-13"/>
              </w:rPr>
              <w:t xml:space="preserve"> </w:t>
            </w:r>
            <w:r>
              <w:rPr>
                <w:color w:val="231F20"/>
              </w:rPr>
              <w:t>the same event. It is a sequential number that</w:t>
            </w:r>
            <w:r>
              <w:rPr>
                <w:color w:val="231F20"/>
                <w:spacing w:val="30"/>
              </w:rPr>
              <w:t xml:space="preserve"> </w:t>
            </w:r>
            <w:r>
              <w:rPr>
                <w:color w:val="231F20"/>
              </w:rPr>
              <w:t>increases</w:t>
            </w:r>
            <w:r>
              <w:rPr>
                <w:color w:val="231F20"/>
                <w:spacing w:val="29"/>
              </w:rPr>
              <w:t xml:space="preserve"> </w:t>
            </w:r>
            <w:r>
              <w:rPr>
                <w:color w:val="231F20"/>
              </w:rPr>
              <w:t>each</w:t>
            </w:r>
            <w:r>
              <w:rPr>
                <w:color w:val="231F20"/>
                <w:spacing w:val="33"/>
              </w:rPr>
              <w:t xml:space="preserve"> </w:t>
            </w:r>
            <w:r>
              <w:rPr>
                <w:color w:val="231F20"/>
              </w:rPr>
              <w:t>time</w:t>
            </w:r>
            <w:r>
              <w:rPr>
                <w:color w:val="231F20"/>
                <w:spacing w:val="33"/>
              </w:rPr>
              <w:t xml:space="preserve"> </w:t>
            </w:r>
            <w:r>
              <w:rPr>
                <w:color w:val="231F20"/>
              </w:rPr>
              <w:t>a new event</w:t>
            </w:r>
            <w:r>
              <w:rPr>
                <w:color w:val="231F20"/>
                <w:spacing w:val="30"/>
              </w:rPr>
              <w:t xml:space="preserve"> </w:t>
            </w:r>
            <w:r>
              <w:rPr>
                <w:color w:val="231F20"/>
              </w:rPr>
              <w:t>is</w:t>
            </w:r>
            <w:r>
              <w:rPr>
                <w:color w:val="231F20"/>
                <w:spacing w:val="29"/>
              </w:rPr>
              <w:t xml:space="preserve"> </w:t>
            </w:r>
            <w:r>
              <w:rPr>
                <w:color w:val="231F20"/>
              </w:rPr>
              <w:t>entered.</w:t>
            </w:r>
            <w:r>
              <w:rPr>
                <w:color w:val="231F20"/>
                <w:spacing w:val="30"/>
              </w:rPr>
              <w:t xml:space="preserve"> </w:t>
            </w:r>
            <w:r>
              <w:rPr>
                <w:color w:val="231F20"/>
              </w:rPr>
              <w:t>If</w:t>
            </w:r>
            <w:r>
              <w:rPr>
                <w:color w:val="231F20"/>
                <w:spacing w:val="40"/>
              </w:rPr>
              <w:t xml:space="preserve"> </w:t>
            </w:r>
            <w:r>
              <w:rPr>
                <w:color w:val="231F20"/>
              </w:rPr>
              <w:t>a student</w:t>
            </w:r>
            <w:r>
              <w:rPr>
                <w:color w:val="231F20"/>
                <w:spacing w:val="30"/>
              </w:rPr>
              <w:t xml:space="preserve"> </w:t>
            </w:r>
            <w:r>
              <w:rPr>
                <w:color w:val="231F20"/>
              </w:rPr>
              <w:t>has</w:t>
            </w:r>
            <w:r>
              <w:rPr>
                <w:color w:val="231F20"/>
                <w:spacing w:val="29"/>
              </w:rPr>
              <w:t xml:space="preserve"> </w:t>
            </w:r>
            <w:r>
              <w:rPr>
                <w:color w:val="231F20"/>
              </w:rPr>
              <w:t>multiple</w:t>
            </w:r>
          </w:p>
          <w:p w14:paraId="622A3A6F" w14:textId="77777777" w:rsidR="00BA6226" w:rsidRDefault="00BA6226" w:rsidP="00BA6226">
            <w:pPr>
              <w:pStyle w:val="TableParagraph"/>
              <w:ind w:left="62"/>
              <w:rPr>
                <w:b/>
              </w:rPr>
            </w:pPr>
            <w:r>
              <w:rPr>
                <w:color w:val="231F20"/>
              </w:rPr>
              <w:t>infractions in</w:t>
            </w:r>
            <w:r>
              <w:rPr>
                <w:color w:val="231F20"/>
                <w:spacing w:val="40"/>
              </w:rPr>
              <w:t xml:space="preserve"> </w:t>
            </w:r>
            <w:r>
              <w:rPr>
                <w:color w:val="231F20"/>
              </w:rPr>
              <w:t>the</w:t>
            </w:r>
            <w:r>
              <w:rPr>
                <w:color w:val="231F20"/>
                <w:spacing w:val="40"/>
              </w:rPr>
              <w:t xml:space="preserve"> </w:t>
            </w:r>
            <w:r>
              <w:rPr>
                <w:color w:val="231F20"/>
              </w:rPr>
              <w:t>same</w:t>
            </w:r>
            <w:r>
              <w:rPr>
                <w:color w:val="231F20"/>
                <w:spacing w:val="40"/>
              </w:rPr>
              <w:t xml:space="preserve"> </w:t>
            </w:r>
            <w:r>
              <w:rPr>
                <w:color w:val="231F20"/>
              </w:rPr>
              <w:t>event (e.g., fighting, drug</w:t>
            </w:r>
            <w:r>
              <w:rPr>
                <w:color w:val="231F20"/>
                <w:spacing w:val="40"/>
              </w:rPr>
              <w:t xml:space="preserve"> </w:t>
            </w:r>
            <w:r>
              <w:rPr>
                <w:color w:val="231F20"/>
              </w:rPr>
              <w:t>use, etc.), multiple</w:t>
            </w:r>
            <w:r>
              <w:rPr>
                <w:color w:val="231F20"/>
                <w:spacing w:val="40"/>
              </w:rPr>
              <w:t xml:space="preserve"> </w:t>
            </w:r>
            <w:r>
              <w:rPr>
                <w:color w:val="231F20"/>
              </w:rPr>
              <w:t>records may</w:t>
            </w:r>
            <w:r>
              <w:rPr>
                <w:color w:val="231F20"/>
                <w:spacing w:val="39"/>
              </w:rPr>
              <w:t xml:space="preserve"> </w:t>
            </w:r>
            <w:r>
              <w:rPr>
                <w:color w:val="231F20"/>
              </w:rPr>
              <w:t>be entered to capture all infractions involved. Similarly, if</w:t>
            </w:r>
            <w:r>
              <w:rPr>
                <w:color w:val="231F20"/>
                <w:spacing w:val="40"/>
              </w:rPr>
              <w:t xml:space="preserve"> </w:t>
            </w:r>
            <w:r>
              <w:rPr>
                <w:color w:val="231F20"/>
              </w:rPr>
              <w:t xml:space="preserve">a single incident </w:t>
            </w:r>
            <w:proofErr w:type="gramStart"/>
            <w:r>
              <w:rPr>
                <w:color w:val="231F20"/>
              </w:rPr>
              <w:t>result</w:t>
            </w:r>
            <w:proofErr w:type="gramEnd"/>
            <w:r>
              <w:rPr>
                <w:color w:val="231F20"/>
              </w:rPr>
              <w:t xml:space="preserve"> in multiple discipline actions (ISS, S or E) you may need to use multiple</w:t>
            </w:r>
            <w:r>
              <w:rPr>
                <w:color w:val="231F20"/>
                <w:spacing w:val="80"/>
              </w:rPr>
              <w:t xml:space="preserve"> </w:t>
            </w:r>
            <w:r>
              <w:rPr>
                <w:color w:val="231F20"/>
              </w:rPr>
              <w:t xml:space="preserve">records to capture that data. </w:t>
            </w:r>
            <w:r>
              <w:rPr>
                <w:b/>
                <w:color w:val="231F20"/>
              </w:rPr>
              <w:t>The Incident Number must be the same for all records from</w:t>
            </w:r>
            <w:r>
              <w:rPr>
                <w:b/>
                <w:color w:val="231F20"/>
                <w:spacing w:val="-5"/>
              </w:rPr>
              <w:t xml:space="preserve"> </w:t>
            </w:r>
            <w:r>
              <w:rPr>
                <w:b/>
                <w:color w:val="231F20"/>
              </w:rPr>
              <w:t>one event indicating that they</w:t>
            </w:r>
            <w:r>
              <w:rPr>
                <w:b/>
                <w:color w:val="231F20"/>
                <w:spacing w:val="-12"/>
              </w:rPr>
              <w:t xml:space="preserve"> </w:t>
            </w:r>
            <w:r>
              <w:rPr>
                <w:b/>
                <w:color w:val="231F20"/>
              </w:rPr>
              <w:t>are all part of the same</w:t>
            </w:r>
            <w:r>
              <w:rPr>
                <w:b/>
                <w:color w:val="231F20"/>
                <w:spacing w:val="33"/>
              </w:rPr>
              <w:t xml:space="preserve"> </w:t>
            </w:r>
            <w:r>
              <w:rPr>
                <w:b/>
                <w:color w:val="231F20"/>
              </w:rPr>
              <w:t>event.</w:t>
            </w:r>
          </w:p>
          <w:p w14:paraId="0910A339" w14:textId="77777777" w:rsidR="00BA6226" w:rsidRDefault="00BA6226" w:rsidP="00BA6226">
            <w:pPr>
              <w:pStyle w:val="TableParagraph"/>
              <w:spacing w:before="1"/>
              <w:ind w:left="0"/>
            </w:pPr>
          </w:p>
          <w:p w14:paraId="5E526E96" w14:textId="77777777" w:rsidR="00BA6226" w:rsidRDefault="00BA6226" w:rsidP="00BA6226">
            <w:pPr>
              <w:pStyle w:val="TableParagraph"/>
              <w:ind w:left="62" w:right="45"/>
              <w:jc w:val="both"/>
              <w:rPr>
                <w:b/>
              </w:rPr>
            </w:pPr>
            <w:r>
              <w:rPr>
                <w:color w:val="231F20"/>
              </w:rPr>
              <w:t>All fields except the Weapon ID, Other Weapon Description, Non-Weapon ID, Other Non-Weapon Description, Original action and Original Length and Notes must</w:t>
            </w:r>
            <w:r>
              <w:rPr>
                <w:color w:val="231F20"/>
                <w:spacing w:val="32"/>
              </w:rPr>
              <w:t xml:space="preserve"> </w:t>
            </w:r>
            <w:r>
              <w:rPr>
                <w:color w:val="231F20"/>
              </w:rPr>
              <w:t>be</w:t>
            </w:r>
            <w:r>
              <w:rPr>
                <w:color w:val="231F20"/>
                <w:spacing w:val="39"/>
              </w:rPr>
              <w:t xml:space="preserve"> </w:t>
            </w:r>
            <w:r>
              <w:rPr>
                <w:color w:val="231F20"/>
              </w:rPr>
              <w:t>the</w:t>
            </w:r>
            <w:r>
              <w:rPr>
                <w:color w:val="231F20"/>
                <w:spacing w:val="39"/>
              </w:rPr>
              <w:t xml:space="preserve"> </w:t>
            </w:r>
            <w:r>
              <w:rPr>
                <w:color w:val="231F20"/>
              </w:rPr>
              <w:t>same</w:t>
            </w:r>
            <w:r>
              <w:rPr>
                <w:color w:val="231F20"/>
                <w:spacing w:val="39"/>
              </w:rPr>
              <w:t xml:space="preserve"> </w:t>
            </w:r>
            <w:r>
              <w:rPr>
                <w:color w:val="231F20"/>
              </w:rPr>
              <w:t>for</w:t>
            </w:r>
            <w:r>
              <w:rPr>
                <w:color w:val="231F20"/>
                <w:spacing w:val="40"/>
              </w:rPr>
              <w:t xml:space="preserve"> </w:t>
            </w:r>
            <w:r>
              <w:rPr>
                <w:color w:val="231F20"/>
              </w:rPr>
              <w:t>each</w:t>
            </w:r>
            <w:r>
              <w:rPr>
                <w:color w:val="231F20"/>
                <w:spacing w:val="35"/>
              </w:rPr>
              <w:t xml:space="preserve"> </w:t>
            </w:r>
            <w:r>
              <w:rPr>
                <w:color w:val="231F20"/>
              </w:rPr>
              <w:t>record</w:t>
            </w:r>
            <w:r>
              <w:rPr>
                <w:color w:val="231F20"/>
                <w:spacing w:val="39"/>
              </w:rPr>
              <w:t xml:space="preserve"> </w:t>
            </w:r>
            <w:r>
              <w:rPr>
                <w:color w:val="231F20"/>
              </w:rPr>
              <w:t>capturing</w:t>
            </w:r>
            <w:r>
              <w:rPr>
                <w:color w:val="231F20"/>
                <w:spacing w:val="39"/>
              </w:rPr>
              <w:t xml:space="preserve"> </w:t>
            </w:r>
            <w:r>
              <w:rPr>
                <w:color w:val="231F20"/>
              </w:rPr>
              <w:t>the</w:t>
            </w:r>
            <w:r>
              <w:rPr>
                <w:color w:val="231F20"/>
                <w:spacing w:val="39"/>
              </w:rPr>
              <w:t xml:space="preserve"> </w:t>
            </w:r>
            <w:r>
              <w:rPr>
                <w:color w:val="231F20"/>
              </w:rPr>
              <w:t>event.</w:t>
            </w:r>
            <w:r>
              <w:rPr>
                <w:color w:val="231F20"/>
                <w:spacing w:val="38"/>
              </w:rPr>
              <w:t xml:space="preserve"> </w:t>
            </w:r>
            <w:r>
              <w:rPr>
                <w:b/>
                <w:color w:val="231F20"/>
              </w:rPr>
              <w:t>This</w:t>
            </w:r>
            <w:r>
              <w:rPr>
                <w:b/>
                <w:color w:val="231F20"/>
                <w:spacing w:val="39"/>
              </w:rPr>
              <w:t xml:space="preserve"> </w:t>
            </w:r>
            <w:r>
              <w:rPr>
                <w:b/>
                <w:color w:val="231F20"/>
              </w:rPr>
              <w:t>includes</w:t>
            </w:r>
            <w:r>
              <w:rPr>
                <w:b/>
                <w:color w:val="231F20"/>
                <w:spacing w:val="39"/>
              </w:rPr>
              <w:t xml:space="preserve"> </w:t>
            </w:r>
            <w:r>
              <w:rPr>
                <w:b/>
                <w:color w:val="231F20"/>
              </w:rPr>
              <w:t>the</w:t>
            </w:r>
          </w:p>
          <w:p w14:paraId="1B696921" w14:textId="77777777" w:rsidR="00BA6226" w:rsidRDefault="00BA6226" w:rsidP="00BA6226">
            <w:pPr>
              <w:pStyle w:val="TableParagraph"/>
              <w:ind w:left="62" w:right="600"/>
              <w:jc w:val="both"/>
              <w:rPr>
                <w:b/>
              </w:rPr>
            </w:pPr>
            <w:r>
              <w:rPr>
                <w:b/>
                <w:color w:val="231F20"/>
              </w:rPr>
              <w:t>Discipline Modified, Modified Action and Actual Length since the consequence</w:t>
            </w:r>
            <w:r>
              <w:rPr>
                <w:b/>
                <w:color w:val="231F20"/>
                <w:spacing w:val="40"/>
              </w:rPr>
              <w:t xml:space="preserve"> </w:t>
            </w:r>
            <w:r>
              <w:rPr>
                <w:b/>
                <w:color w:val="231F20"/>
              </w:rPr>
              <w:t>should</w:t>
            </w:r>
            <w:r>
              <w:rPr>
                <w:b/>
                <w:color w:val="231F20"/>
                <w:spacing w:val="40"/>
              </w:rPr>
              <w:t xml:space="preserve"> </w:t>
            </w:r>
            <w:r>
              <w:rPr>
                <w:b/>
                <w:color w:val="231F20"/>
              </w:rPr>
              <w:t>reflect</w:t>
            </w:r>
            <w:r>
              <w:rPr>
                <w:b/>
                <w:color w:val="231F20"/>
                <w:spacing w:val="40"/>
              </w:rPr>
              <w:t xml:space="preserve"> </w:t>
            </w:r>
            <w:r>
              <w:rPr>
                <w:b/>
                <w:color w:val="231F20"/>
              </w:rPr>
              <w:t>the</w:t>
            </w:r>
            <w:r>
              <w:rPr>
                <w:b/>
                <w:color w:val="231F20"/>
                <w:spacing w:val="40"/>
              </w:rPr>
              <w:t xml:space="preserve"> </w:t>
            </w:r>
            <w:r>
              <w:rPr>
                <w:b/>
                <w:color w:val="231F20"/>
              </w:rPr>
              <w:t>whole</w:t>
            </w:r>
            <w:r>
              <w:rPr>
                <w:b/>
                <w:color w:val="231F20"/>
                <w:spacing w:val="40"/>
              </w:rPr>
              <w:t xml:space="preserve"> </w:t>
            </w:r>
            <w:r>
              <w:rPr>
                <w:b/>
                <w:color w:val="231F20"/>
              </w:rPr>
              <w:t>event.</w:t>
            </w:r>
          </w:p>
          <w:p w14:paraId="35F2DB66" w14:textId="19591CD4" w:rsidR="00BA6226" w:rsidRDefault="00BA6226" w:rsidP="00BA6226">
            <w:pPr>
              <w:pStyle w:val="TableParagraph"/>
              <w:spacing w:before="239" w:line="242" w:lineRule="auto"/>
              <w:ind w:left="62" w:right="128"/>
            </w:pPr>
            <w:r>
              <w:rPr>
                <w:color w:val="231F20"/>
              </w:rPr>
              <w:t>If</w:t>
            </w:r>
            <w:r>
              <w:rPr>
                <w:color w:val="231F20"/>
                <w:spacing w:val="40"/>
              </w:rPr>
              <w:t xml:space="preserve"> </w:t>
            </w:r>
            <w:r>
              <w:rPr>
                <w:color w:val="231F20"/>
              </w:rPr>
              <w:t>you have an incident that you are having difficulty reporting as a single</w:t>
            </w:r>
            <w:r>
              <w:rPr>
                <w:color w:val="231F20"/>
                <w:spacing w:val="40"/>
              </w:rPr>
              <w:t xml:space="preserve"> </w:t>
            </w:r>
            <w:r>
              <w:rPr>
                <w:color w:val="231F20"/>
              </w:rPr>
              <w:t>incident due to multiple infractions and/or multiple disciplinary actions (ISS, S,</w:t>
            </w:r>
            <w:r>
              <w:rPr>
                <w:color w:val="231F20"/>
                <w:spacing w:val="80"/>
              </w:rPr>
              <w:t xml:space="preserve"> </w:t>
            </w:r>
            <w:r>
              <w:rPr>
                <w:color w:val="231F20"/>
              </w:rPr>
              <w:t xml:space="preserve">E), contact </w:t>
            </w:r>
            <w:r w:rsidR="0028417E">
              <w:rPr>
                <w:color w:val="231F20"/>
              </w:rPr>
              <w:t>Maria</w:t>
            </w:r>
            <w:r w:rsidR="0028417E">
              <w:rPr>
                <w:color w:val="231F20"/>
                <w:spacing w:val="39"/>
              </w:rPr>
              <w:t xml:space="preserve"> </w:t>
            </w:r>
            <w:r w:rsidR="0028417E">
              <w:rPr>
                <w:color w:val="231F20"/>
              </w:rPr>
              <w:t>Beckley</w:t>
            </w:r>
            <w:r w:rsidR="0028417E">
              <w:rPr>
                <w:color w:val="231F20"/>
                <w:spacing w:val="39"/>
              </w:rPr>
              <w:t xml:space="preserve"> </w:t>
            </w:r>
            <w:r w:rsidR="0028417E">
              <w:rPr>
                <w:color w:val="231F20"/>
              </w:rPr>
              <w:t>at</w:t>
            </w:r>
            <w:r w:rsidR="0028417E">
              <w:rPr>
                <w:color w:val="231F20"/>
                <w:spacing w:val="36"/>
              </w:rPr>
              <w:t xml:space="preserve"> </w:t>
            </w:r>
            <w:hyperlink r:id="rId25" w:history="1">
              <w:r w:rsidR="0028417E" w:rsidRPr="00FC1653">
                <w:rPr>
                  <w:rStyle w:val="Hyperlink"/>
                </w:rPr>
                <w:t>maria.beckley@alaska.gov</w:t>
              </w:r>
            </w:hyperlink>
            <w:r>
              <w:rPr>
                <w:color w:val="3953A4"/>
                <w:spacing w:val="80"/>
              </w:rPr>
              <w:t xml:space="preserve"> </w:t>
            </w:r>
            <w:r>
              <w:rPr>
                <w:color w:val="231F20"/>
                <w:sz w:val="21"/>
              </w:rPr>
              <w:t xml:space="preserve">or (907) 465-2304 </w:t>
            </w:r>
            <w:r>
              <w:rPr>
                <w:color w:val="231F20"/>
              </w:rPr>
              <w:t>for additional guidance.</w:t>
            </w:r>
          </w:p>
          <w:p w14:paraId="5D9DBDAC" w14:textId="6E344361" w:rsidR="00BA6226" w:rsidRDefault="00BA6226" w:rsidP="00BA6226">
            <w:pPr>
              <w:pStyle w:val="TableParagraph"/>
              <w:spacing w:line="253" w:lineRule="exact"/>
              <w:rPr>
                <w:b/>
                <w:color w:val="231F20"/>
              </w:rPr>
            </w:pPr>
            <w:r>
              <w:rPr>
                <w:color w:val="231F20"/>
              </w:rPr>
              <w:t>FAQ 4 contains more detailed information about how to use the Incident</w:t>
            </w:r>
            <w:r>
              <w:rPr>
                <w:color w:val="231F20"/>
                <w:spacing w:val="40"/>
              </w:rPr>
              <w:t xml:space="preserve"> </w:t>
            </w:r>
            <w:r>
              <w:rPr>
                <w:color w:val="231F20"/>
              </w:rPr>
              <w:t>Number</w:t>
            </w:r>
            <w:r>
              <w:rPr>
                <w:color w:val="231F20"/>
                <w:spacing w:val="37"/>
              </w:rPr>
              <w:t xml:space="preserve"> </w:t>
            </w:r>
            <w:r>
              <w:rPr>
                <w:color w:val="231F20"/>
              </w:rPr>
              <w:t>field.</w:t>
            </w:r>
            <w:r>
              <w:rPr>
                <w:color w:val="231F20"/>
                <w:spacing w:val="80"/>
              </w:rPr>
              <w:t xml:space="preserve"> </w:t>
            </w:r>
            <w:hyperlink w:anchor="_Frequently_Asked_Questions" w:history="1">
              <w:r w:rsidRPr="000D0676">
                <w:rPr>
                  <w:rStyle w:val="Hyperlink"/>
                </w:rPr>
                <w:t>FAQs</w:t>
              </w:r>
            </w:hyperlink>
            <w:r>
              <w:rPr>
                <w:color w:val="3953A4"/>
              </w:rPr>
              <w:t xml:space="preserve"> </w:t>
            </w:r>
            <w:r>
              <w:rPr>
                <w:color w:val="231F20"/>
              </w:rPr>
              <w:t>are</w:t>
            </w:r>
            <w:r>
              <w:rPr>
                <w:color w:val="231F20"/>
                <w:spacing w:val="34"/>
              </w:rPr>
              <w:t xml:space="preserve"> </w:t>
            </w:r>
            <w:r>
              <w:rPr>
                <w:color w:val="231F20"/>
              </w:rPr>
              <w:t>located at the</w:t>
            </w:r>
            <w:r>
              <w:rPr>
                <w:color w:val="231F20"/>
                <w:spacing w:val="34"/>
              </w:rPr>
              <w:t xml:space="preserve"> </w:t>
            </w:r>
            <w:r>
              <w:rPr>
                <w:color w:val="231F20"/>
              </w:rPr>
              <w:t>end</w:t>
            </w:r>
            <w:r>
              <w:rPr>
                <w:color w:val="231F20"/>
                <w:spacing w:val="34"/>
              </w:rPr>
              <w:t xml:space="preserve"> </w:t>
            </w:r>
            <w:r>
              <w:rPr>
                <w:color w:val="231F20"/>
              </w:rPr>
              <w:t>of</w:t>
            </w:r>
            <w:r>
              <w:rPr>
                <w:color w:val="231F20"/>
                <w:spacing w:val="40"/>
              </w:rPr>
              <w:t xml:space="preserve"> </w:t>
            </w:r>
            <w:r>
              <w:rPr>
                <w:color w:val="231F20"/>
              </w:rPr>
              <w:t>the</w:t>
            </w:r>
            <w:r>
              <w:rPr>
                <w:color w:val="231F20"/>
                <w:spacing w:val="34"/>
              </w:rPr>
              <w:t xml:space="preserve"> </w:t>
            </w:r>
            <w:r>
              <w:rPr>
                <w:color w:val="231F20"/>
              </w:rPr>
              <w:t>handbook.</w:t>
            </w:r>
          </w:p>
        </w:tc>
      </w:tr>
      <w:tr w:rsidR="00064EAC" w14:paraId="53C00E13" w14:textId="77777777" w:rsidTr="56D7915B">
        <w:trPr>
          <w:trHeight w:val="441"/>
        </w:trPr>
        <w:tc>
          <w:tcPr>
            <w:tcW w:w="1744" w:type="dxa"/>
          </w:tcPr>
          <w:p w14:paraId="415F3CAF" w14:textId="6AD2B312" w:rsidR="00064EAC" w:rsidRDefault="00064EAC" w:rsidP="00064EAC">
            <w:pPr>
              <w:pStyle w:val="TableParagraph"/>
              <w:spacing w:before="223"/>
              <w:rPr>
                <w:b/>
                <w:color w:val="231F20"/>
                <w:spacing w:val="-2"/>
              </w:rPr>
            </w:pPr>
            <w:r>
              <w:rPr>
                <w:b/>
                <w:color w:val="231F20"/>
                <w:spacing w:val="-2"/>
              </w:rPr>
              <w:t>REQUIRED</w:t>
            </w:r>
          </w:p>
        </w:tc>
        <w:tc>
          <w:tcPr>
            <w:tcW w:w="1024" w:type="dxa"/>
          </w:tcPr>
          <w:p w14:paraId="7DA7EDDF" w14:textId="3B88C641" w:rsidR="00064EAC" w:rsidRDefault="00064EAC" w:rsidP="00064EAC">
            <w:pPr>
              <w:pStyle w:val="TableParagraph"/>
              <w:spacing w:before="223"/>
              <w:ind w:left="31" w:right="3"/>
              <w:jc w:val="center"/>
              <w:rPr>
                <w:b/>
                <w:color w:val="231F20"/>
                <w:spacing w:val="-5"/>
              </w:rPr>
            </w:pPr>
            <w:r>
              <w:rPr>
                <w:b/>
                <w:color w:val="231F20"/>
                <w:spacing w:val="-5"/>
              </w:rPr>
              <w:t>16</w:t>
            </w:r>
          </w:p>
        </w:tc>
        <w:tc>
          <w:tcPr>
            <w:tcW w:w="7984" w:type="dxa"/>
          </w:tcPr>
          <w:p w14:paraId="092A8F46" w14:textId="77777777" w:rsidR="00064EAC" w:rsidRDefault="00064EAC" w:rsidP="00064EAC">
            <w:pPr>
              <w:pStyle w:val="TableParagraph"/>
              <w:spacing w:line="237" w:lineRule="exact"/>
              <w:ind w:left="166"/>
              <w:rPr>
                <w:b/>
              </w:rPr>
            </w:pPr>
            <w:r>
              <w:rPr>
                <w:b/>
                <w:color w:val="231F20"/>
              </w:rPr>
              <w:t>Weapon</w:t>
            </w:r>
            <w:r>
              <w:rPr>
                <w:b/>
                <w:color w:val="231F20"/>
                <w:spacing w:val="34"/>
              </w:rPr>
              <w:t xml:space="preserve"> </w:t>
            </w:r>
            <w:r>
              <w:rPr>
                <w:b/>
                <w:color w:val="231F20"/>
                <w:spacing w:val="-5"/>
              </w:rPr>
              <w:t>ID</w:t>
            </w:r>
          </w:p>
          <w:p w14:paraId="40C713DF" w14:textId="6609C756" w:rsidR="00064EAC" w:rsidRDefault="00064EAC" w:rsidP="00064EAC">
            <w:pPr>
              <w:pStyle w:val="TableParagraph"/>
              <w:ind w:left="165" w:right="86"/>
            </w:pPr>
            <w:r>
              <w:rPr>
                <w:color w:val="231F20"/>
              </w:rPr>
              <w:t>Indicate what, if</w:t>
            </w:r>
            <w:r>
              <w:rPr>
                <w:color w:val="231F20"/>
                <w:spacing w:val="40"/>
              </w:rPr>
              <w:t xml:space="preserve"> </w:t>
            </w:r>
            <w:r>
              <w:rPr>
                <w:color w:val="231F20"/>
              </w:rPr>
              <w:t xml:space="preserve">any, weapon was involved in the incident. </w:t>
            </w:r>
            <w:r>
              <w:rPr>
                <w:b/>
                <w:color w:val="231F20"/>
              </w:rPr>
              <w:t>Enter code 29 if the incident</w:t>
            </w:r>
            <w:r>
              <w:rPr>
                <w:b/>
                <w:color w:val="231F20"/>
                <w:spacing w:val="29"/>
              </w:rPr>
              <w:t xml:space="preserve"> </w:t>
            </w:r>
            <w:r>
              <w:rPr>
                <w:b/>
                <w:color w:val="231F20"/>
              </w:rPr>
              <w:t>did</w:t>
            </w:r>
            <w:r>
              <w:rPr>
                <w:b/>
                <w:color w:val="231F20"/>
                <w:spacing w:val="32"/>
              </w:rPr>
              <w:t xml:space="preserve"> </w:t>
            </w:r>
            <w:r>
              <w:rPr>
                <w:b/>
                <w:color w:val="231F20"/>
              </w:rPr>
              <w:t>not</w:t>
            </w:r>
            <w:r>
              <w:rPr>
                <w:b/>
                <w:color w:val="231F20"/>
                <w:spacing w:val="29"/>
              </w:rPr>
              <w:t xml:space="preserve"> </w:t>
            </w:r>
            <w:r>
              <w:rPr>
                <w:b/>
                <w:color w:val="231F20"/>
              </w:rPr>
              <w:t>involve a Weapon</w:t>
            </w:r>
            <w:r>
              <w:rPr>
                <w:b/>
                <w:color w:val="231F20"/>
                <w:spacing w:val="29"/>
              </w:rPr>
              <w:t xml:space="preserve"> </w:t>
            </w:r>
            <w:r>
              <w:rPr>
                <w:color w:val="231F20"/>
              </w:rPr>
              <w:t>and report the Non-Weapon in the Non-Weapon ID</w:t>
            </w:r>
            <w:r>
              <w:rPr>
                <w:color w:val="231F20"/>
                <w:spacing w:val="-6"/>
              </w:rPr>
              <w:t xml:space="preserve"> </w:t>
            </w:r>
            <w:r>
              <w:rPr>
                <w:color w:val="231F20"/>
              </w:rPr>
              <w:t>field.</w:t>
            </w:r>
            <w:r>
              <w:rPr>
                <w:color w:val="231F20"/>
                <w:spacing w:val="-3"/>
              </w:rPr>
              <w:t xml:space="preserve"> </w:t>
            </w:r>
            <w:r>
              <w:rPr>
                <w:color w:val="231F20"/>
              </w:rPr>
              <w:t>Use</w:t>
            </w:r>
            <w:r>
              <w:rPr>
                <w:color w:val="231F20"/>
                <w:spacing w:val="-5"/>
              </w:rPr>
              <w:t xml:space="preserve"> </w:t>
            </w:r>
            <w:r>
              <w:rPr>
                <w:color w:val="231F20"/>
              </w:rPr>
              <w:t>the “Other” categories</w:t>
            </w:r>
            <w:r>
              <w:rPr>
                <w:color w:val="231F20"/>
                <w:spacing w:val="-4"/>
              </w:rPr>
              <w:t xml:space="preserve"> </w:t>
            </w:r>
            <w:r>
              <w:rPr>
                <w:color w:val="231F20"/>
              </w:rPr>
              <w:t>only</w:t>
            </w:r>
            <w:r>
              <w:rPr>
                <w:color w:val="231F20"/>
                <w:spacing w:val="-5"/>
              </w:rPr>
              <w:t xml:space="preserve"> </w:t>
            </w:r>
            <w:r>
              <w:rPr>
                <w:color w:val="231F20"/>
              </w:rPr>
              <w:t>if the weapon cannot be reported</w:t>
            </w:r>
            <w:r>
              <w:rPr>
                <w:color w:val="231F20"/>
                <w:spacing w:val="-1"/>
              </w:rPr>
              <w:t xml:space="preserve"> </w:t>
            </w:r>
            <w:r>
              <w:rPr>
                <w:color w:val="231F20"/>
              </w:rPr>
              <w:t>in</w:t>
            </w:r>
            <w:r>
              <w:rPr>
                <w:color w:val="231F20"/>
                <w:spacing w:val="-1"/>
              </w:rPr>
              <w:t xml:space="preserve"> </w:t>
            </w:r>
            <w:r>
              <w:rPr>
                <w:color w:val="231F20"/>
              </w:rPr>
              <w:t>one</w:t>
            </w:r>
            <w:r>
              <w:rPr>
                <w:color w:val="231F20"/>
                <w:spacing w:val="-1"/>
              </w:rPr>
              <w:t xml:space="preserve"> </w:t>
            </w:r>
            <w:r>
              <w:rPr>
                <w:color w:val="231F20"/>
              </w:rPr>
              <w:t>of the identified categories below. For example</w:t>
            </w:r>
            <w:r w:rsidR="004C48F0">
              <w:rPr>
                <w:color w:val="231F20"/>
              </w:rPr>
              <w:t>,</w:t>
            </w:r>
            <w:r>
              <w:rPr>
                <w:color w:val="231F20"/>
              </w:rPr>
              <w:t xml:space="preserve"> a</w:t>
            </w:r>
            <w:r>
              <w:rPr>
                <w:color w:val="231F20"/>
                <w:spacing w:val="-1"/>
              </w:rPr>
              <w:t xml:space="preserve"> </w:t>
            </w:r>
            <w:r>
              <w:rPr>
                <w:color w:val="231F20"/>
              </w:rPr>
              <w:t>bat or baton could easily be reported under the Club/Stick</w:t>
            </w:r>
            <w:r>
              <w:rPr>
                <w:color w:val="231F20"/>
                <w:spacing w:val="-7"/>
              </w:rPr>
              <w:t xml:space="preserve"> </w:t>
            </w:r>
            <w:r>
              <w:rPr>
                <w:color w:val="231F20"/>
              </w:rPr>
              <w:t>category.</w:t>
            </w:r>
            <w:r>
              <w:rPr>
                <w:color w:val="231F20"/>
                <w:spacing w:val="-5"/>
              </w:rPr>
              <w:t xml:space="preserve"> </w:t>
            </w:r>
            <w:r>
              <w:rPr>
                <w:color w:val="231F20"/>
              </w:rPr>
              <w:t>“Other”</w:t>
            </w:r>
            <w:r>
              <w:rPr>
                <w:color w:val="231F20"/>
                <w:spacing w:val="-16"/>
              </w:rPr>
              <w:t xml:space="preserve"> </w:t>
            </w:r>
            <w:r>
              <w:rPr>
                <w:color w:val="231F20"/>
              </w:rPr>
              <w:t>is</w:t>
            </w:r>
            <w:r>
              <w:rPr>
                <w:color w:val="231F20"/>
                <w:spacing w:val="-4"/>
              </w:rPr>
              <w:t xml:space="preserve"> </w:t>
            </w:r>
            <w:r>
              <w:rPr>
                <w:color w:val="231F20"/>
              </w:rPr>
              <w:t xml:space="preserve">a category of </w:t>
            </w:r>
            <w:r>
              <w:rPr>
                <w:color w:val="231F20"/>
              </w:rPr>
              <w:lastRenderedPageBreak/>
              <w:t>last</w:t>
            </w:r>
            <w:r>
              <w:rPr>
                <w:color w:val="231F20"/>
                <w:spacing w:val="40"/>
              </w:rPr>
              <w:t xml:space="preserve"> </w:t>
            </w:r>
            <w:r>
              <w:rPr>
                <w:color w:val="231F20"/>
              </w:rPr>
              <w:t>resort</w:t>
            </w:r>
            <w:r>
              <w:rPr>
                <w:color w:val="231F20"/>
                <w:spacing w:val="40"/>
              </w:rPr>
              <w:t xml:space="preserve"> </w:t>
            </w:r>
            <w:r>
              <w:rPr>
                <w:b/>
                <w:i/>
                <w:color w:val="231F20"/>
              </w:rPr>
              <w:t>and</w:t>
            </w:r>
            <w:r>
              <w:rPr>
                <w:b/>
                <w:i/>
                <w:color w:val="231F20"/>
                <w:spacing w:val="40"/>
              </w:rPr>
              <w:t xml:space="preserve"> </w:t>
            </w:r>
            <w:r>
              <w:rPr>
                <w:b/>
                <w:i/>
                <w:color w:val="231F20"/>
              </w:rPr>
              <w:t>requires</w:t>
            </w:r>
            <w:r>
              <w:rPr>
                <w:b/>
                <w:i/>
                <w:color w:val="231F20"/>
                <w:spacing w:val="40"/>
              </w:rPr>
              <w:t xml:space="preserve"> </w:t>
            </w:r>
            <w:r>
              <w:rPr>
                <w:b/>
                <w:i/>
                <w:color w:val="231F20"/>
              </w:rPr>
              <w:t>further</w:t>
            </w:r>
            <w:r>
              <w:rPr>
                <w:b/>
                <w:i/>
                <w:color w:val="231F20"/>
                <w:spacing w:val="40"/>
              </w:rPr>
              <w:t xml:space="preserve"> </w:t>
            </w:r>
            <w:r>
              <w:rPr>
                <w:b/>
                <w:i/>
                <w:color w:val="231F20"/>
              </w:rPr>
              <w:t>description</w:t>
            </w:r>
            <w:r>
              <w:rPr>
                <w:b/>
                <w:i/>
                <w:color w:val="231F20"/>
                <w:spacing w:val="40"/>
              </w:rPr>
              <w:t xml:space="preserve"> </w:t>
            </w:r>
            <w:r>
              <w:rPr>
                <w:b/>
                <w:i/>
                <w:color w:val="231F20"/>
              </w:rPr>
              <w:t>in</w:t>
            </w:r>
            <w:r>
              <w:rPr>
                <w:b/>
                <w:i/>
                <w:color w:val="231F20"/>
                <w:spacing w:val="40"/>
              </w:rPr>
              <w:t xml:space="preserve"> </w:t>
            </w:r>
            <w:r>
              <w:rPr>
                <w:b/>
                <w:i/>
                <w:color w:val="231F20"/>
              </w:rPr>
              <w:t>the</w:t>
            </w:r>
            <w:r>
              <w:rPr>
                <w:b/>
                <w:i/>
                <w:color w:val="231F20"/>
                <w:spacing w:val="40"/>
              </w:rPr>
              <w:t xml:space="preserve"> </w:t>
            </w:r>
            <w:r>
              <w:rPr>
                <w:b/>
                <w:i/>
                <w:color w:val="231F20"/>
              </w:rPr>
              <w:t>following</w:t>
            </w:r>
            <w:r>
              <w:rPr>
                <w:b/>
                <w:i/>
                <w:color w:val="231F20"/>
                <w:spacing w:val="40"/>
              </w:rPr>
              <w:t xml:space="preserve"> </w:t>
            </w:r>
            <w:r>
              <w:rPr>
                <w:b/>
                <w:i/>
                <w:color w:val="231F20"/>
              </w:rPr>
              <w:t>field</w:t>
            </w:r>
            <w:r>
              <w:rPr>
                <w:color w:val="231F20"/>
              </w:rPr>
              <w:t>.</w:t>
            </w:r>
          </w:p>
          <w:p w14:paraId="305228A1" w14:textId="77777777" w:rsidR="00064EAC" w:rsidRDefault="00064EAC" w:rsidP="00064EAC">
            <w:pPr>
              <w:pStyle w:val="TableParagraph"/>
              <w:spacing w:before="8"/>
              <w:ind w:left="0"/>
            </w:pPr>
          </w:p>
          <w:p w14:paraId="5AED816D" w14:textId="4B82A4A7" w:rsidR="00064EAC" w:rsidRDefault="00064EAC" w:rsidP="00064EAC">
            <w:pPr>
              <w:pStyle w:val="TableParagraph"/>
              <w:spacing w:line="242" w:lineRule="auto"/>
              <w:ind w:left="166" w:right="128"/>
            </w:pPr>
            <w:r>
              <w:rPr>
                <w:color w:val="231F20"/>
              </w:rPr>
              <w:t xml:space="preserve">See </w:t>
            </w:r>
            <w:hyperlink w:anchor="_Frequently_Asked_Questions" w:history="1">
              <w:r w:rsidRPr="00016055">
                <w:rPr>
                  <w:rStyle w:val="Hyperlink"/>
                </w:rPr>
                <w:t>FAQ</w:t>
              </w:r>
            </w:hyperlink>
            <w:r>
              <w:rPr>
                <w:color w:val="3953A4"/>
                <w:u w:val="single" w:color="3953A4"/>
              </w:rPr>
              <w:t xml:space="preserve"> 5</w:t>
            </w:r>
            <w:r>
              <w:rPr>
                <w:color w:val="3953A4"/>
              </w:rPr>
              <w:t xml:space="preserve"> </w:t>
            </w:r>
            <w:r>
              <w:rPr>
                <w:color w:val="231F20"/>
              </w:rPr>
              <w:t>for more information on how to report if multiple weapons were used in the same incident.</w:t>
            </w:r>
          </w:p>
          <w:p w14:paraId="648B23BD" w14:textId="77777777" w:rsidR="00064EAC" w:rsidRDefault="00064EAC" w:rsidP="00064EAC">
            <w:pPr>
              <w:pStyle w:val="TableParagraph"/>
              <w:spacing w:before="241"/>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48E6EE24" w14:textId="77777777" w:rsidR="00064EAC" w:rsidRDefault="00064EAC" w:rsidP="00064EAC">
            <w:pPr>
              <w:pStyle w:val="TableParagraph"/>
              <w:numPr>
                <w:ilvl w:val="0"/>
                <w:numId w:val="27"/>
              </w:numPr>
              <w:tabs>
                <w:tab w:val="left" w:pos="838"/>
              </w:tabs>
              <w:spacing w:before="3"/>
              <w:ind w:hanging="720"/>
            </w:pPr>
            <w:r>
              <w:rPr>
                <w:color w:val="231F20"/>
              </w:rPr>
              <w:t>BB</w:t>
            </w:r>
            <w:r>
              <w:rPr>
                <w:color w:val="231F20"/>
                <w:spacing w:val="3"/>
              </w:rPr>
              <w:t xml:space="preserve"> </w:t>
            </w:r>
            <w:r>
              <w:rPr>
                <w:color w:val="231F20"/>
              </w:rPr>
              <w:t>gun/Pellet</w:t>
            </w:r>
            <w:r>
              <w:rPr>
                <w:color w:val="231F20"/>
                <w:spacing w:val="12"/>
              </w:rPr>
              <w:t xml:space="preserve"> </w:t>
            </w:r>
            <w:r>
              <w:rPr>
                <w:color w:val="231F20"/>
              </w:rPr>
              <w:t>gun</w:t>
            </w:r>
            <w:r>
              <w:rPr>
                <w:color w:val="231F20"/>
                <w:spacing w:val="14"/>
              </w:rPr>
              <w:t xml:space="preserve"> </w:t>
            </w:r>
            <w:r>
              <w:rPr>
                <w:color w:val="231F20"/>
                <w:spacing w:val="-2"/>
              </w:rPr>
              <w:t>(Weapon)</w:t>
            </w:r>
          </w:p>
          <w:p w14:paraId="5E4AA4CE" w14:textId="77777777" w:rsidR="00064EAC" w:rsidRDefault="00064EAC" w:rsidP="00064EAC">
            <w:pPr>
              <w:pStyle w:val="TableParagraph"/>
              <w:numPr>
                <w:ilvl w:val="0"/>
                <w:numId w:val="27"/>
              </w:numPr>
              <w:tabs>
                <w:tab w:val="left" w:pos="838"/>
              </w:tabs>
              <w:spacing w:before="3"/>
              <w:ind w:hanging="720"/>
            </w:pPr>
            <w:r>
              <w:rPr>
                <w:color w:val="231F20"/>
              </w:rPr>
              <w:t>Bomb</w:t>
            </w:r>
            <w:r>
              <w:rPr>
                <w:color w:val="231F20"/>
                <w:spacing w:val="-3"/>
              </w:rPr>
              <w:t xml:space="preserve"> </w:t>
            </w:r>
            <w:r>
              <w:rPr>
                <w:color w:val="231F20"/>
                <w:spacing w:val="-2"/>
              </w:rPr>
              <w:t>(Firearm)</w:t>
            </w:r>
          </w:p>
          <w:p w14:paraId="70A168D8" w14:textId="77777777" w:rsidR="00064EAC" w:rsidRDefault="00064EAC" w:rsidP="00064EAC">
            <w:pPr>
              <w:pStyle w:val="TableParagraph"/>
              <w:numPr>
                <w:ilvl w:val="0"/>
                <w:numId w:val="27"/>
              </w:numPr>
              <w:tabs>
                <w:tab w:val="left" w:pos="838"/>
              </w:tabs>
              <w:spacing w:before="3"/>
              <w:ind w:hanging="720"/>
            </w:pPr>
            <w:r>
              <w:rPr>
                <w:color w:val="231F20"/>
              </w:rPr>
              <w:t>Club/Stick</w:t>
            </w:r>
            <w:r>
              <w:rPr>
                <w:color w:val="231F20"/>
                <w:spacing w:val="6"/>
              </w:rPr>
              <w:t xml:space="preserve"> </w:t>
            </w:r>
            <w:r>
              <w:rPr>
                <w:color w:val="231F20"/>
              </w:rPr>
              <w:t>(Deadly</w:t>
            </w:r>
            <w:r>
              <w:rPr>
                <w:color w:val="231F20"/>
                <w:spacing w:val="7"/>
              </w:rPr>
              <w:t xml:space="preserve"> </w:t>
            </w:r>
            <w:r>
              <w:rPr>
                <w:color w:val="231F20"/>
                <w:spacing w:val="-2"/>
              </w:rPr>
              <w:t>Weapon)</w:t>
            </w:r>
          </w:p>
          <w:p w14:paraId="7B4029E4" w14:textId="77777777" w:rsidR="00064EAC" w:rsidRDefault="00064EAC" w:rsidP="00064EAC">
            <w:pPr>
              <w:pStyle w:val="TableParagraph"/>
              <w:numPr>
                <w:ilvl w:val="0"/>
                <w:numId w:val="26"/>
              </w:numPr>
              <w:tabs>
                <w:tab w:val="left" w:pos="837"/>
              </w:tabs>
              <w:spacing w:before="3" w:line="246" w:lineRule="exact"/>
              <w:ind w:hanging="720"/>
            </w:pPr>
            <w:r>
              <w:rPr>
                <w:color w:val="231F20"/>
              </w:rPr>
              <w:t>Knife</w:t>
            </w:r>
            <w:r>
              <w:rPr>
                <w:color w:val="231F20"/>
                <w:spacing w:val="11"/>
              </w:rPr>
              <w:t xml:space="preserve"> </w:t>
            </w:r>
            <w:r>
              <w:rPr>
                <w:color w:val="231F20"/>
              </w:rPr>
              <w:t>with</w:t>
            </w:r>
            <w:r>
              <w:rPr>
                <w:color w:val="231F20"/>
                <w:spacing w:val="12"/>
              </w:rPr>
              <w:t xml:space="preserve"> </w:t>
            </w:r>
            <w:r>
              <w:rPr>
                <w:color w:val="231F20"/>
              </w:rPr>
              <w:t>blade</w:t>
            </w:r>
            <w:r>
              <w:rPr>
                <w:color w:val="231F20"/>
                <w:spacing w:val="12"/>
              </w:rPr>
              <w:t xml:space="preserve"> </w:t>
            </w:r>
            <w:r>
              <w:rPr>
                <w:color w:val="231F20"/>
              </w:rPr>
              <w:t>2</w:t>
            </w:r>
            <w:r>
              <w:rPr>
                <w:color w:val="231F20"/>
                <w:spacing w:val="12"/>
              </w:rPr>
              <w:t xml:space="preserve"> </w:t>
            </w:r>
            <w:r>
              <w:rPr>
                <w:color w:val="231F20"/>
              </w:rPr>
              <w:t>½</w:t>
            </w:r>
            <w:r>
              <w:rPr>
                <w:color w:val="231F20"/>
                <w:spacing w:val="14"/>
              </w:rPr>
              <w:t xml:space="preserve"> </w:t>
            </w:r>
            <w:r>
              <w:rPr>
                <w:color w:val="231F20"/>
              </w:rPr>
              <w:t>inches</w:t>
            </w:r>
            <w:r>
              <w:rPr>
                <w:color w:val="231F20"/>
                <w:spacing w:val="9"/>
              </w:rPr>
              <w:t xml:space="preserve"> </w:t>
            </w:r>
            <w:r>
              <w:rPr>
                <w:color w:val="231F20"/>
              </w:rPr>
              <w:t>or</w:t>
            </w:r>
            <w:r>
              <w:rPr>
                <w:color w:val="231F20"/>
                <w:spacing w:val="14"/>
              </w:rPr>
              <w:t xml:space="preserve"> </w:t>
            </w:r>
            <w:r>
              <w:rPr>
                <w:color w:val="231F20"/>
              </w:rPr>
              <w:t>longer</w:t>
            </w:r>
            <w:r>
              <w:rPr>
                <w:color w:val="231F20"/>
                <w:spacing w:val="14"/>
              </w:rPr>
              <w:t xml:space="preserve"> </w:t>
            </w:r>
            <w:r>
              <w:rPr>
                <w:color w:val="231F20"/>
              </w:rPr>
              <w:t>(Deadly</w:t>
            </w:r>
            <w:r>
              <w:rPr>
                <w:color w:val="231F20"/>
                <w:spacing w:val="9"/>
              </w:rPr>
              <w:t xml:space="preserve"> </w:t>
            </w:r>
            <w:r>
              <w:rPr>
                <w:color w:val="231F20"/>
                <w:spacing w:val="-2"/>
              </w:rPr>
              <w:t>Weapon)</w:t>
            </w:r>
          </w:p>
          <w:p w14:paraId="679400BE" w14:textId="77777777" w:rsidR="00064EAC" w:rsidRDefault="00064EAC" w:rsidP="00064EAC">
            <w:pPr>
              <w:pStyle w:val="TableParagraph"/>
              <w:numPr>
                <w:ilvl w:val="0"/>
                <w:numId w:val="26"/>
              </w:numPr>
              <w:tabs>
                <w:tab w:val="left" w:pos="837"/>
              </w:tabs>
              <w:spacing w:line="246" w:lineRule="exact"/>
              <w:ind w:hanging="720"/>
            </w:pPr>
            <w:r>
              <w:rPr>
                <w:color w:val="231F20"/>
              </w:rPr>
              <w:t>Martial</w:t>
            </w:r>
            <w:r>
              <w:rPr>
                <w:color w:val="231F20"/>
                <w:spacing w:val="-1"/>
              </w:rPr>
              <w:t xml:space="preserve"> </w:t>
            </w:r>
            <w:r>
              <w:rPr>
                <w:color w:val="231F20"/>
              </w:rPr>
              <w:t>Arts</w:t>
            </w:r>
            <w:r>
              <w:rPr>
                <w:color w:val="231F20"/>
                <w:spacing w:val="2"/>
              </w:rPr>
              <w:t xml:space="preserve"> </w:t>
            </w:r>
            <w:r>
              <w:rPr>
                <w:color w:val="231F20"/>
              </w:rPr>
              <w:t>Weapon</w:t>
            </w:r>
            <w:r>
              <w:rPr>
                <w:color w:val="231F20"/>
                <w:spacing w:val="5"/>
              </w:rPr>
              <w:t xml:space="preserve"> </w:t>
            </w:r>
            <w:r>
              <w:rPr>
                <w:color w:val="231F20"/>
              </w:rPr>
              <w:t>(Deadly</w:t>
            </w:r>
            <w:r>
              <w:rPr>
                <w:color w:val="231F20"/>
                <w:spacing w:val="2"/>
              </w:rPr>
              <w:t xml:space="preserve"> </w:t>
            </w:r>
            <w:r>
              <w:rPr>
                <w:color w:val="231F20"/>
                <w:spacing w:val="-2"/>
              </w:rPr>
              <w:t>Weapon)</w:t>
            </w:r>
          </w:p>
          <w:p w14:paraId="33ED6F09" w14:textId="77777777" w:rsidR="00064EAC" w:rsidRDefault="00064EAC" w:rsidP="00064EAC">
            <w:pPr>
              <w:pStyle w:val="TableParagraph"/>
              <w:numPr>
                <w:ilvl w:val="0"/>
                <w:numId w:val="26"/>
              </w:numPr>
              <w:tabs>
                <w:tab w:val="left" w:pos="837"/>
              </w:tabs>
              <w:spacing w:before="3"/>
              <w:ind w:hanging="720"/>
            </w:pPr>
            <w:r>
              <w:rPr>
                <w:color w:val="231F20"/>
              </w:rPr>
              <w:t>Paintball</w:t>
            </w:r>
            <w:r>
              <w:rPr>
                <w:color w:val="231F20"/>
                <w:spacing w:val="10"/>
              </w:rPr>
              <w:t xml:space="preserve"> </w:t>
            </w:r>
            <w:r>
              <w:rPr>
                <w:color w:val="231F20"/>
              </w:rPr>
              <w:t xml:space="preserve">Gun </w:t>
            </w:r>
            <w:r>
              <w:rPr>
                <w:color w:val="231F20"/>
                <w:spacing w:val="-2"/>
              </w:rPr>
              <w:t>(Weapon)</w:t>
            </w:r>
          </w:p>
          <w:p w14:paraId="36C98955" w14:textId="77777777" w:rsidR="00064EAC" w:rsidRDefault="00064EAC" w:rsidP="00064EAC">
            <w:pPr>
              <w:pStyle w:val="TableParagraph"/>
              <w:numPr>
                <w:ilvl w:val="0"/>
                <w:numId w:val="25"/>
              </w:numPr>
              <w:tabs>
                <w:tab w:val="left" w:pos="837"/>
              </w:tabs>
              <w:spacing w:before="3"/>
            </w:pPr>
            <w:r>
              <w:rPr>
                <w:color w:val="231F20"/>
              </w:rPr>
              <w:t>Grenade</w:t>
            </w:r>
            <w:r>
              <w:rPr>
                <w:color w:val="231F20"/>
                <w:spacing w:val="16"/>
              </w:rPr>
              <w:t xml:space="preserve"> </w:t>
            </w:r>
            <w:r>
              <w:rPr>
                <w:color w:val="231F20"/>
                <w:spacing w:val="-2"/>
              </w:rPr>
              <w:t>(Firearm)</w:t>
            </w:r>
          </w:p>
          <w:p w14:paraId="6CA64C48" w14:textId="77777777" w:rsidR="00064EAC" w:rsidRDefault="00064EAC" w:rsidP="00064EAC">
            <w:pPr>
              <w:pStyle w:val="TableParagraph"/>
              <w:numPr>
                <w:ilvl w:val="0"/>
                <w:numId w:val="25"/>
              </w:numPr>
              <w:tabs>
                <w:tab w:val="left" w:pos="837"/>
              </w:tabs>
              <w:spacing w:before="3"/>
            </w:pPr>
            <w:r>
              <w:rPr>
                <w:color w:val="231F20"/>
              </w:rPr>
              <w:t>Mine</w:t>
            </w:r>
            <w:r>
              <w:rPr>
                <w:color w:val="231F20"/>
                <w:spacing w:val="16"/>
              </w:rPr>
              <w:t xml:space="preserve"> </w:t>
            </w:r>
            <w:r>
              <w:rPr>
                <w:color w:val="231F20"/>
                <w:spacing w:val="-2"/>
              </w:rPr>
              <w:t>(Firearm)</w:t>
            </w:r>
          </w:p>
          <w:p w14:paraId="42C94E28" w14:textId="77777777" w:rsidR="00064EAC" w:rsidRDefault="00064EAC" w:rsidP="00064EAC">
            <w:pPr>
              <w:pStyle w:val="TableParagraph"/>
              <w:numPr>
                <w:ilvl w:val="0"/>
                <w:numId w:val="25"/>
              </w:numPr>
              <w:tabs>
                <w:tab w:val="left" w:pos="837"/>
              </w:tabs>
              <w:spacing w:before="3" w:line="246" w:lineRule="exact"/>
            </w:pPr>
            <w:r>
              <w:rPr>
                <w:color w:val="231F20"/>
              </w:rPr>
              <w:t>Rocket/Missile</w:t>
            </w:r>
            <w:r>
              <w:rPr>
                <w:color w:val="231F20"/>
                <w:spacing w:val="25"/>
              </w:rPr>
              <w:t xml:space="preserve"> </w:t>
            </w:r>
            <w:r>
              <w:rPr>
                <w:color w:val="231F20"/>
                <w:spacing w:val="-2"/>
              </w:rPr>
              <w:t>(Firearm)</w:t>
            </w:r>
          </w:p>
          <w:p w14:paraId="3FC832DE" w14:textId="77777777" w:rsidR="00064EAC" w:rsidRDefault="00064EAC" w:rsidP="00064EAC">
            <w:pPr>
              <w:pStyle w:val="TableParagraph"/>
              <w:numPr>
                <w:ilvl w:val="0"/>
                <w:numId w:val="25"/>
              </w:numPr>
              <w:tabs>
                <w:tab w:val="left" w:pos="837"/>
              </w:tabs>
              <w:spacing w:line="246" w:lineRule="exact"/>
            </w:pPr>
            <w:r>
              <w:rPr>
                <w:color w:val="231F20"/>
              </w:rPr>
              <w:t>Firecrackers</w:t>
            </w:r>
            <w:r>
              <w:rPr>
                <w:color w:val="231F20"/>
                <w:spacing w:val="28"/>
              </w:rPr>
              <w:t xml:space="preserve"> </w:t>
            </w:r>
            <w:r>
              <w:rPr>
                <w:color w:val="231F20"/>
                <w:spacing w:val="-2"/>
              </w:rPr>
              <w:t>(Weapon)</w:t>
            </w:r>
          </w:p>
          <w:p w14:paraId="7E543C6C" w14:textId="77777777" w:rsidR="00064EAC" w:rsidRDefault="00064EAC" w:rsidP="00064EAC">
            <w:pPr>
              <w:pStyle w:val="TableParagraph"/>
              <w:numPr>
                <w:ilvl w:val="0"/>
                <w:numId w:val="24"/>
              </w:numPr>
              <w:tabs>
                <w:tab w:val="left" w:pos="837"/>
              </w:tabs>
              <w:spacing w:before="3"/>
            </w:pPr>
            <w:r>
              <w:rPr>
                <w:color w:val="231F20"/>
              </w:rPr>
              <w:t>Handgun</w:t>
            </w:r>
            <w:r>
              <w:rPr>
                <w:color w:val="231F20"/>
                <w:spacing w:val="1"/>
              </w:rPr>
              <w:t xml:space="preserve"> </w:t>
            </w:r>
            <w:r>
              <w:rPr>
                <w:color w:val="231F20"/>
              </w:rPr>
              <w:t>-</w:t>
            </w:r>
            <w:r>
              <w:rPr>
                <w:color w:val="231F20"/>
                <w:spacing w:val="3"/>
              </w:rPr>
              <w:t xml:space="preserve"> </w:t>
            </w:r>
            <w:r>
              <w:rPr>
                <w:color w:val="231F20"/>
              </w:rPr>
              <w:t>automatic/semi-automatic/revolver</w:t>
            </w:r>
            <w:r>
              <w:rPr>
                <w:color w:val="231F20"/>
                <w:spacing w:val="4"/>
              </w:rPr>
              <w:t xml:space="preserve"> </w:t>
            </w:r>
            <w:r>
              <w:rPr>
                <w:color w:val="231F20"/>
                <w:spacing w:val="-2"/>
              </w:rPr>
              <w:t>(Firearm)</w:t>
            </w:r>
          </w:p>
          <w:p w14:paraId="009EE9E8" w14:textId="77777777" w:rsidR="00064EAC" w:rsidRDefault="00064EAC" w:rsidP="00064EAC">
            <w:pPr>
              <w:pStyle w:val="TableParagraph"/>
              <w:numPr>
                <w:ilvl w:val="0"/>
                <w:numId w:val="24"/>
              </w:numPr>
              <w:tabs>
                <w:tab w:val="left" w:pos="836"/>
              </w:tabs>
              <w:spacing w:before="3"/>
              <w:ind w:left="836" w:hanging="719"/>
            </w:pPr>
            <w:r>
              <w:rPr>
                <w:color w:val="231F20"/>
              </w:rPr>
              <w:t>Rifle/Shotgun</w:t>
            </w:r>
            <w:r>
              <w:rPr>
                <w:color w:val="231F20"/>
                <w:spacing w:val="41"/>
              </w:rPr>
              <w:t xml:space="preserve"> </w:t>
            </w:r>
            <w:r>
              <w:rPr>
                <w:color w:val="231F20"/>
                <w:spacing w:val="-2"/>
              </w:rPr>
              <w:t>(Firearm)</w:t>
            </w:r>
          </w:p>
          <w:p w14:paraId="6B8027B2" w14:textId="77777777" w:rsidR="00064EAC" w:rsidRDefault="00064EAC" w:rsidP="00064EAC">
            <w:pPr>
              <w:pStyle w:val="TableParagraph"/>
              <w:numPr>
                <w:ilvl w:val="0"/>
                <w:numId w:val="24"/>
              </w:numPr>
              <w:tabs>
                <w:tab w:val="left" w:pos="837"/>
              </w:tabs>
              <w:spacing w:before="3" w:line="242" w:lineRule="auto"/>
              <w:ind w:right="1015" w:hanging="721"/>
            </w:pPr>
            <w:r>
              <w:rPr>
                <w:color w:val="231F20"/>
              </w:rPr>
              <w:t>Other Firearm - must specify a description in Other Weapons Description field (element number 17)</w:t>
            </w:r>
          </w:p>
          <w:p w14:paraId="2E7FBD45" w14:textId="77777777" w:rsidR="00064EAC" w:rsidRDefault="00064EAC" w:rsidP="00064EAC">
            <w:pPr>
              <w:pStyle w:val="TableParagraph"/>
              <w:numPr>
                <w:ilvl w:val="0"/>
                <w:numId w:val="23"/>
              </w:numPr>
              <w:tabs>
                <w:tab w:val="left" w:pos="837"/>
              </w:tabs>
              <w:spacing w:before="12" w:line="228" w:lineRule="auto"/>
              <w:ind w:right="199"/>
            </w:pPr>
            <w:r>
              <w:rPr>
                <w:color w:val="231F20"/>
              </w:rPr>
              <w:t>Other Deadly Weapon - must specify a</w:t>
            </w:r>
            <w:r>
              <w:rPr>
                <w:color w:val="231F20"/>
                <w:spacing w:val="-2"/>
              </w:rPr>
              <w:t xml:space="preserve"> </w:t>
            </w:r>
            <w:r>
              <w:rPr>
                <w:color w:val="231F20"/>
              </w:rPr>
              <w:t>description in Other Weapons Description field (element number 17)</w:t>
            </w:r>
          </w:p>
          <w:p w14:paraId="758CCAC4" w14:textId="77777777" w:rsidR="00064EAC" w:rsidRDefault="00064EAC" w:rsidP="00064EAC">
            <w:pPr>
              <w:pStyle w:val="TableParagraph"/>
              <w:numPr>
                <w:ilvl w:val="0"/>
                <w:numId w:val="23"/>
              </w:numPr>
              <w:tabs>
                <w:tab w:val="left" w:pos="836"/>
              </w:tabs>
              <w:spacing w:before="5"/>
              <w:ind w:left="836" w:hanging="719"/>
            </w:pPr>
            <w:r>
              <w:rPr>
                <w:color w:val="231F20"/>
              </w:rPr>
              <w:t>Knife</w:t>
            </w:r>
            <w:r>
              <w:rPr>
                <w:color w:val="231F20"/>
                <w:spacing w:val="12"/>
              </w:rPr>
              <w:t xml:space="preserve"> </w:t>
            </w:r>
            <w:r>
              <w:rPr>
                <w:b/>
                <w:color w:val="231F20"/>
              </w:rPr>
              <w:t>less</w:t>
            </w:r>
            <w:r>
              <w:rPr>
                <w:b/>
                <w:color w:val="231F20"/>
                <w:spacing w:val="15"/>
              </w:rPr>
              <w:t xml:space="preserve"> </w:t>
            </w:r>
            <w:r>
              <w:rPr>
                <w:color w:val="231F20"/>
              </w:rPr>
              <w:t>than</w:t>
            </w:r>
            <w:r>
              <w:rPr>
                <w:color w:val="231F20"/>
                <w:spacing w:val="14"/>
              </w:rPr>
              <w:t xml:space="preserve"> </w:t>
            </w:r>
            <w:r>
              <w:rPr>
                <w:color w:val="231F20"/>
              </w:rPr>
              <w:t>2½</w:t>
            </w:r>
            <w:r>
              <w:rPr>
                <w:color w:val="231F20"/>
                <w:spacing w:val="17"/>
              </w:rPr>
              <w:t xml:space="preserve"> </w:t>
            </w:r>
            <w:r>
              <w:rPr>
                <w:color w:val="231F20"/>
              </w:rPr>
              <w:t>inches</w:t>
            </w:r>
            <w:r>
              <w:rPr>
                <w:color w:val="231F20"/>
                <w:spacing w:val="12"/>
              </w:rPr>
              <w:t xml:space="preserve"> </w:t>
            </w:r>
            <w:r>
              <w:rPr>
                <w:color w:val="231F20"/>
                <w:spacing w:val="-2"/>
              </w:rPr>
              <w:t>(Weapon)</w:t>
            </w:r>
          </w:p>
          <w:p w14:paraId="354BC514" w14:textId="77777777" w:rsidR="00064EAC" w:rsidRDefault="00064EAC" w:rsidP="00064EAC">
            <w:pPr>
              <w:pStyle w:val="TableParagraph"/>
              <w:numPr>
                <w:ilvl w:val="0"/>
                <w:numId w:val="23"/>
              </w:numPr>
              <w:tabs>
                <w:tab w:val="left" w:pos="837"/>
              </w:tabs>
              <w:spacing w:before="3" w:line="242" w:lineRule="auto"/>
              <w:ind w:right="200" w:hanging="721"/>
            </w:pPr>
            <w:r>
              <w:rPr>
                <w:color w:val="231F20"/>
              </w:rPr>
              <w:t>Other Weapon – (not a firearm or deadly weapon) must specify a description in Other Weapons Description field (element number 17). (</w:t>
            </w:r>
            <w:r>
              <w:rPr>
                <w:i/>
                <w:color w:val="231F20"/>
              </w:rPr>
              <w:t>Only</w:t>
            </w:r>
            <w:r>
              <w:rPr>
                <w:i/>
                <w:color w:val="231F20"/>
                <w:spacing w:val="31"/>
              </w:rPr>
              <w:t xml:space="preserve"> </w:t>
            </w:r>
            <w:r>
              <w:rPr>
                <w:i/>
                <w:color w:val="231F20"/>
              </w:rPr>
              <w:t>use</w:t>
            </w:r>
            <w:r>
              <w:rPr>
                <w:i/>
                <w:color w:val="231F20"/>
                <w:spacing w:val="35"/>
              </w:rPr>
              <w:t xml:space="preserve"> </w:t>
            </w:r>
            <w:r>
              <w:rPr>
                <w:i/>
                <w:color w:val="231F20"/>
              </w:rPr>
              <w:t>this</w:t>
            </w:r>
            <w:r>
              <w:rPr>
                <w:i/>
                <w:color w:val="231F20"/>
                <w:spacing w:val="31"/>
              </w:rPr>
              <w:t xml:space="preserve"> </w:t>
            </w:r>
            <w:r>
              <w:rPr>
                <w:i/>
                <w:color w:val="231F20"/>
              </w:rPr>
              <w:t>code</w:t>
            </w:r>
            <w:r>
              <w:rPr>
                <w:i/>
                <w:color w:val="231F20"/>
                <w:spacing w:val="35"/>
              </w:rPr>
              <w:t xml:space="preserve"> </w:t>
            </w:r>
            <w:r>
              <w:rPr>
                <w:i/>
                <w:color w:val="231F20"/>
              </w:rPr>
              <w:t>as</w:t>
            </w:r>
            <w:r>
              <w:rPr>
                <w:i/>
                <w:color w:val="231F20"/>
                <w:spacing w:val="31"/>
              </w:rPr>
              <w:t xml:space="preserve"> </w:t>
            </w:r>
            <w:r>
              <w:rPr>
                <w:i/>
                <w:color w:val="231F20"/>
              </w:rPr>
              <w:t>a</w:t>
            </w:r>
            <w:r>
              <w:rPr>
                <w:i/>
                <w:color w:val="231F20"/>
                <w:spacing w:val="35"/>
              </w:rPr>
              <w:t xml:space="preserve"> </w:t>
            </w:r>
            <w:r>
              <w:rPr>
                <w:i/>
                <w:color w:val="231F20"/>
              </w:rPr>
              <w:t>last</w:t>
            </w:r>
            <w:r>
              <w:rPr>
                <w:i/>
                <w:color w:val="231F20"/>
                <w:spacing w:val="32"/>
              </w:rPr>
              <w:t xml:space="preserve"> </w:t>
            </w:r>
            <w:r>
              <w:rPr>
                <w:i/>
                <w:color w:val="231F20"/>
              </w:rPr>
              <w:t>resort;</w:t>
            </w:r>
            <w:r>
              <w:rPr>
                <w:i/>
                <w:color w:val="231F20"/>
                <w:spacing w:val="32"/>
              </w:rPr>
              <w:t xml:space="preserve"> </w:t>
            </w:r>
            <w:proofErr w:type="gramStart"/>
            <w:r>
              <w:rPr>
                <w:i/>
                <w:color w:val="231F20"/>
              </w:rPr>
              <w:t>includes</w:t>
            </w:r>
            <w:proofErr w:type="gramEnd"/>
            <w:r>
              <w:rPr>
                <w:i/>
                <w:color w:val="231F20"/>
                <w:spacing w:val="31"/>
              </w:rPr>
              <w:t xml:space="preserve"> </w:t>
            </w:r>
            <w:r>
              <w:rPr>
                <w:i/>
                <w:color w:val="231F20"/>
              </w:rPr>
              <w:t>tasers</w:t>
            </w:r>
            <w:r>
              <w:rPr>
                <w:i/>
                <w:color w:val="231F20"/>
                <w:spacing w:val="31"/>
              </w:rPr>
              <w:t xml:space="preserve"> </w:t>
            </w:r>
            <w:r>
              <w:rPr>
                <w:i/>
                <w:color w:val="231F20"/>
              </w:rPr>
              <w:t>and</w:t>
            </w:r>
            <w:r>
              <w:rPr>
                <w:i/>
                <w:color w:val="231F20"/>
                <w:spacing w:val="35"/>
              </w:rPr>
              <w:t xml:space="preserve"> </w:t>
            </w:r>
            <w:r>
              <w:rPr>
                <w:i/>
                <w:color w:val="231F20"/>
              </w:rPr>
              <w:t>toy</w:t>
            </w:r>
            <w:r>
              <w:rPr>
                <w:i/>
                <w:color w:val="231F20"/>
                <w:spacing w:val="31"/>
              </w:rPr>
              <w:t xml:space="preserve"> </w:t>
            </w:r>
            <w:r>
              <w:rPr>
                <w:i/>
                <w:color w:val="231F20"/>
              </w:rPr>
              <w:t>guns</w:t>
            </w:r>
            <w:r>
              <w:rPr>
                <w:color w:val="231F20"/>
              </w:rPr>
              <w:t>)</w:t>
            </w:r>
          </w:p>
          <w:p w14:paraId="36D45E1E" w14:textId="77777777" w:rsidR="00064EAC" w:rsidRDefault="00064EAC" w:rsidP="00064EAC">
            <w:pPr>
              <w:pStyle w:val="TableParagraph"/>
              <w:numPr>
                <w:ilvl w:val="0"/>
                <w:numId w:val="23"/>
              </w:numPr>
              <w:tabs>
                <w:tab w:val="left" w:pos="837"/>
              </w:tabs>
              <w:spacing w:line="238" w:lineRule="exact"/>
            </w:pPr>
            <w:r>
              <w:rPr>
                <w:color w:val="231F20"/>
              </w:rPr>
              <w:t>None</w:t>
            </w:r>
            <w:r>
              <w:rPr>
                <w:color w:val="231F20"/>
                <w:spacing w:val="12"/>
              </w:rPr>
              <w:t xml:space="preserve"> </w:t>
            </w:r>
            <w:r>
              <w:rPr>
                <w:color w:val="231F20"/>
              </w:rPr>
              <w:t>–</w:t>
            </w:r>
            <w:r>
              <w:rPr>
                <w:color w:val="231F20"/>
                <w:spacing w:val="12"/>
              </w:rPr>
              <w:t xml:space="preserve"> </w:t>
            </w:r>
            <w:r>
              <w:rPr>
                <w:color w:val="231F20"/>
              </w:rPr>
              <w:t>no</w:t>
            </w:r>
            <w:r>
              <w:rPr>
                <w:color w:val="231F20"/>
                <w:spacing w:val="13"/>
              </w:rPr>
              <w:t xml:space="preserve"> </w:t>
            </w:r>
            <w:r>
              <w:rPr>
                <w:color w:val="231F20"/>
              </w:rPr>
              <w:t>weapons</w:t>
            </w:r>
            <w:r>
              <w:rPr>
                <w:color w:val="231F20"/>
                <w:spacing w:val="9"/>
              </w:rPr>
              <w:t xml:space="preserve"> </w:t>
            </w:r>
            <w:r>
              <w:rPr>
                <w:color w:val="231F20"/>
              </w:rPr>
              <w:t>were</w:t>
            </w:r>
            <w:r>
              <w:rPr>
                <w:color w:val="231F20"/>
                <w:spacing w:val="12"/>
              </w:rPr>
              <w:t xml:space="preserve"> </w:t>
            </w:r>
            <w:r>
              <w:rPr>
                <w:color w:val="231F20"/>
              </w:rPr>
              <w:t>involved</w:t>
            </w:r>
            <w:r>
              <w:rPr>
                <w:color w:val="231F20"/>
                <w:spacing w:val="13"/>
              </w:rPr>
              <w:t xml:space="preserve"> </w:t>
            </w:r>
            <w:r>
              <w:rPr>
                <w:color w:val="231F20"/>
              </w:rPr>
              <w:t>in</w:t>
            </w:r>
            <w:r>
              <w:rPr>
                <w:color w:val="231F20"/>
                <w:spacing w:val="12"/>
              </w:rPr>
              <w:t xml:space="preserve"> </w:t>
            </w:r>
            <w:r>
              <w:rPr>
                <w:color w:val="231F20"/>
              </w:rPr>
              <w:t>this</w:t>
            </w:r>
            <w:r>
              <w:rPr>
                <w:color w:val="231F20"/>
                <w:spacing w:val="9"/>
              </w:rPr>
              <w:t xml:space="preserve"> </w:t>
            </w:r>
            <w:r>
              <w:rPr>
                <w:color w:val="231F20"/>
                <w:spacing w:val="-2"/>
              </w:rPr>
              <w:t>incident</w:t>
            </w:r>
          </w:p>
          <w:p w14:paraId="0C2B742D" w14:textId="77777777" w:rsidR="00064EAC" w:rsidRDefault="00064EAC" w:rsidP="00064EAC">
            <w:pPr>
              <w:pStyle w:val="TableParagraph"/>
              <w:spacing w:before="6"/>
              <w:ind w:left="0"/>
            </w:pPr>
          </w:p>
          <w:p w14:paraId="7A149C90" w14:textId="77777777" w:rsidR="00064EAC" w:rsidRDefault="00064EAC" w:rsidP="00064EAC">
            <w:pPr>
              <w:pStyle w:val="TableParagraph"/>
              <w:ind w:left="117"/>
            </w:pPr>
            <w:r>
              <w:rPr>
                <w:color w:val="231F20"/>
                <w:spacing w:val="-2"/>
              </w:rPr>
              <w:t>Notes:</w:t>
            </w:r>
          </w:p>
          <w:p w14:paraId="03C745B0" w14:textId="77777777" w:rsidR="00064EAC" w:rsidRDefault="00064EAC" w:rsidP="00064EAC">
            <w:pPr>
              <w:pStyle w:val="TableParagraph"/>
              <w:ind w:left="117"/>
            </w:pPr>
            <w:r>
              <w:rPr>
                <w:color w:val="231F20"/>
              </w:rPr>
              <w:t>When</w:t>
            </w:r>
            <w:r>
              <w:rPr>
                <w:color w:val="231F20"/>
                <w:spacing w:val="-2"/>
              </w:rPr>
              <w:t xml:space="preserve"> </w:t>
            </w:r>
            <w:r>
              <w:rPr>
                <w:color w:val="231F20"/>
              </w:rPr>
              <w:t>entering</w:t>
            </w:r>
            <w:r>
              <w:rPr>
                <w:color w:val="231F20"/>
                <w:spacing w:val="-2"/>
              </w:rPr>
              <w:t xml:space="preserve"> </w:t>
            </w:r>
            <w:r>
              <w:rPr>
                <w:color w:val="231F20"/>
              </w:rPr>
              <w:t>the</w:t>
            </w:r>
            <w:r>
              <w:rPr>
                <w:color w:val="231F20"/>
                <w:spacing w:val="-2"/>
              </w:rPr>
              <w:t xml:space="preserve"> </w:t>
            </w:r>
            <w:r>
              <w:rPr>
                <w:color w:val="231F20"/>
              </w:rPr>
              <w:t>Weapon</w:t>
            </w:r>
            <w:r>
              <w:rPr>
                <w:color w:val="231F20"/>
                <w:spacing w:val="-2"/>
              </w:rPr>
              <w:t xml:space="preserve"> </w:t>
            </w:r>
            <w:r>
              <w:rPr>
                <w:color w:val="231F20"/>
              </w:rPr>
              <w:t>ID</w:t>
            </w:r>
            <w:r>
              <w:rPr>
                <w:color w:val="231F20"/>
                <w:spacing w:val="-7"/>
              </w:rPr>
              <w:t xml:space="preserve"> </w:t>
            </w:r>
            <w:r>
              <w:rPr>
                <w:color w:val="231F20"/>
              </w:rPr>
              <w:t>and</w:t>
            </w:r>
            <w:r>
              <w:rPr>
                <w:color w:val="231F20"/>
                <w:spacing w:val="-2"/>
              </w:rPr>
              <w:t xml:space="preserve"> </w:t>
            </w:r>
            <w:r>
              <w:rPr>
                <w:color w:val="231F20"/>
              </w:rPr>
              <w:t>original</w:t>
            </w:r>
            <w:r>
              <w:rPr>
                <w:color w:val="231F20"/>
                <w:spacing w:val="-7"/>
              </w:rPr>
              <w:t xml:space="preserve"> </w:t>
            </w:r>
            <w:r>
              <w:rPr>
                <w:color w:val="231F20"/>
              </w:rPr>
              <w:t>length</w:t>
            </w:r>
            <w:r>
              <w:rPr>
                <w:color w:val="231F20"/>
                <w:spacing w:val="-2"/>
              </w:rPr>
              <w:t xml:space="preserve"> </w:t>
            </w:r>
            <w:r>
              <w:rPr>
                <w:color w:val="231F20"/>
              </w:rPr>
              <w:t>of disciplinary</w:t>
            </w:r>
            <w:r>
              <w:rPr>
                <w:color w:val="231F20"/>
                <w:spacing w:val="-6"/>
              </w:rPr>
              <w:t xml:space="preserve"> </w:t>
            </w:r>
            <w:r>
              <w:rPr>
                <w:color w:val="231F20"/>
              </w:rPr>
              <w:t>action, keep in mind the distinctions made between a firearm and deadly weapon (noted in parenthesis in each weapon description above). By law, students caught possessing</w:t>
            </w:r>
            <w:r>
              <w:rPr>
                <w:color w:val="231F20"/>
                <w:spacing w:val="32"/>
              </w:rPr>
              <w:t xml:space="preserve"> </w:t>
            </w:r>
            <w:r>
              <w:rPr>
                <w:color w:val="231F20"/>
              </w:rPr>
              <w:t>a firearm must be</w:t>
            </w:r>
            <w:r>
              <w:rPr>
                <w:color w:val="231F20"/>
                <w:spacing w:val="32"/>
              </w:rPr>
              <w:t xml:space="preserve"> </w:t>
            </w:r>
            <w:r>
              <w:rPr>
                <w:color w:val="231F20"/>
              </w:rPr>
              <w:t>expelled for</w:t>
            </w:r>
            <w:r>
              <w:rPr>
                <w:color w:val="231F20"/>
                <w:spacing w:val="35"/>
              </w:rPr>
              <w:t xml:space="preserve"> </w:t>
            </w:r>
            <w:r>
              <w:rPr>
                <w:color w:val="231F20"/>
              </w:rPr>
              <w:t>no</w:t>
            </w:r>
            <w:r>
              <w:rPr>
                <w:color w:val="231F20"/>
                <w:spacing w:val="32"/>
              </w:rPr>
              <w:t xml:space="preserve"> </w:t>
            </w:r>
            <w:r>
              <w:rPr>
                <w:color w:val="231F20"/>
              </w:rPr>
              <w:t>less than</w:t>
            </w:r>
            <w:r>
              <w:rPr>
                <w:color w:val="231F20"/>
                <w:spacing w:val="32"/>
              </w:rPr>
              <w:t xml:space="preserve"> </w:t>
            </w:r>
            <w:r>
              <w:rPr>
                <w:color w:val="231F20"/>
              </w:rPr>
              <w:t>one</w:t>
            </w:r>
            <w:r>
              <w:rPr>
                <w:color w:val="231F20"/>
                <w:spacing w:val="32"/>
              </w:rPr>
              <w:t xml:space="preserve"> </w:t>
            </w:r>
            <w:r>
              <w:rPr>
                <w:color w:val="231F20"/>
              </w:rPr>
              <w:t>calendar</w:t>
            </w:r>
            <w:r>
              <w:rPr>
                <w:color w:val="231F20"/>
                <w:spacing w:val="35"/>
              </w:rPr>
              <w:t xml:space="preserve"> </w:t>
            </w:r>
            <w:r>
              <w:rPr>
                <w:color w:val="231F20"/>
              </w:rPr>
              <w:t>year.</w:t>
            </w:r>
          </w:p>
          <w:p w14:paraId="0EC930B4" w14:textId="77777777" w:rsidR="00064EAC" w:rsidRDefault="00064EAC" w:rsidP="00064EAC">
            <w:pPr>
              <w:pStyle w:val="TableParagraph"/>
              <w:spacing w:before="2"/>
              <w:ind w:left="117" w:right="128"/>
            </w:pPr>
            <w:r>
              <w:rPr>
                <w:color w:val="231F20"/>
              </w:rPr>
              <w:t>Students caught possessing a deadly weapon must be suspended for a minimum of 30 calendar days.</w:t>
            </w:r>
          </w:p>
          <w:p w14:paraId="575E32F8" w14:textId="77777777" w:rsidR="00064EAC" w:rsidRDefault="00064EAC" w:rsidP="00064EAC">
            <w:pPr>
              <w:pStyle w:val="TableParagraph"/>
              <w:spacing w:before="8"/>
              <w:ind w:left="0"/>
            </w:pPr>
          </w:p>
          <w:p w14:paraId="53D63C2B" w14:textId="77777777" w:rsidR="00064EAC" w:rsidRDefault="00064EAC" w:rsidP="00064EAC">
            <w:pPr>
              <w:pStyle w:val="TableParagraph"/>
              <w:spacing w:line="237" w:lineRule="auto"/>
              <w:ind w:left="117" w:right="128"/>
            </w:pPr>
            <w:r>
              <w:rPr>
                <w:color w:val="231F20"/>
              </w:rPr>
              <w:t>Knives/blades are coded under two different categories, one for blades 2 1/2</w:t>
            </w:r>
            <w:r>
              <w:rPr>
                <w:color w:val="231F20"/>
                <w:spacing w:val="80"/>
              </w:rPr>
              <w:t xml:space="preserve"> </w:t>
            </w:r>
            <w:r>
              <w:rPr>
                <w:color w:val="231F20"/>
              </w:rPr>
              <w:t>inches and longer (code 7) and one for knives/blades less than 2 1/2 inches</w:t>
            </w:r>
            <w:r>
              <w:rPr>
                <w:color w:val="231F20"/>
                <w:spacing w:val="40"/>
              </w:rPr>
              <w:t xml:space="preserve"> </w:t>
            </w:r>
            <w:r>
              <w:rPr>
                <w:color w:val="231F20"/>
              </w:rPr>
              <w:t>(code 27). Any knife/blade coded as a 7 is considered a deadly weapon and must result in a mandatory 30-day suspension.</w:t>
            </w:r>
          </w:p>
          <w:p w14:paraId="5CCF22EC" w14:textId="77777777" w:rsidR="00064EAC" w:rsidRDefault="00064EAC" w:rsidP="00064EAC">
            <w:pPr>
              <w:pStyle w:val="TableParagraph"/>
              <w:spacing w:before="7"/>
              <w:ind w:left="0"/>
            </w:pPr>
          </w:p>
          <w:p w14:paraId="117BA7C1" w14:textId="77777777" w:rsidR="00064EAC" w:rsidRDefault="00064EAC" w:rsidP="00064EAC">
            <w:pPr>
              <w:pStyle w:val="TableParagraph"/>
              <w:ind w:left="117"/>
              <w:rPr>
                <w:b/>
              </w:rPr>
            </w:pPr>
            <w:r>
              <w:rPr>
                <w:b/>
                <w:i/>
                <w:color w:val="231F20"/>
              </w:rPr>
              <w:t>Examples</w:t>
            </w:r>
            <w:r>
              <w:rPr>
                <w:b/>
                <w:i/>
                <w:color w:val="231F20"/>
                <w:spacing w:val="25"/>
              </w:rPr>
              <w:t xml:space="preserve"> </w:t>
            </w:r>
            <w:r>
              <w:rPr>
                <w:b/>
                <w:i/>
                <w:color w:val="231F20"/>
              </w:rPr>
              <w:t>of</w:t>
            </w:r>
            <w:r>
              <w:rPr>
                <w:b/>
                <w:i/>
                <w:color w:val="231F20"/>
                <w:spacing w:val="28"/>
              </w:rPr>
              <w:t xml:space="preserve"> </w:t>
            </w:r>
            <w:r>
              <w:rPr>
                <w:b/>
                <w:i/>
                <w:color w:val="231F20"/>
              </w:rPr>
              <w:t>Other</w:t>
            </w:r>
            <w:r>
              <w:rPr>
                <w:b/>
                <w:i/>
                <w:color w:val="231F20"/>
                <w:spacing w:val="11"/>
              </w:rPr>
              <w:t xml:space="preserve"> </w:t>
            </w:r>
            <w:r>
              <w:rPr>
                <w:b/>
                <w:i/>
                <w:color w:val="231F20"/>
              </w:rPr>
              <w:t>Weapon</w:t>
            </w:r>
            <w:r>
              <w:rPr>
                <w:b/>
                <w:i/>
                <w:color w:val="231F20"/>
                <w:spacing w:val="31"/>
              </w:rPr>
              <w:t xml:space="preserve"> </w:t>
            </w:r>
            <w:r>
              <w:rPr>
                <w:b/>
                <w:i/>
                <w:color w:val="231F20"/>
              </w:rPr>
              <w:t>(code</w:t>
            </w:r>
            <w:r>
              <w:rPr>
                <w:b/>
                <w:i/>
                <w:color w:val="231F20"/>
                <w:spacing w:val="25"/>
              </w:rPr>
              <w:t xml:space="preserve"> </w:t>
            </w:r>
            <w:r>
              <w:rPr>
                <w:b/>
                <w:i/>
                <w:color w:val="231F20"/>
              </w:rPr>
              <w:t>28)</w:t>
            </w:r>
            <w:r>
              <w:rPr>
                <w:b/>
                <w:i/>
                <w:color w:val="231F20"/>
                <w:spacing w:val="28"/>
              </w:rPr>
              <w:t xml:space="preserve"> </w:t>
            </w:r>
            <w:r>
              <w:rPr>
                <w:b/>
                <w:i/>
                <w:color w:val="231F20"/>
              </w:rPr>
              <w:t>include</w:t>
            </w:r>
            <w:r>
              <w:rPr>
                <w:b/>
                <w:i/>
                <w:color w:val="231F20"/>
                <w:spacing w:val="26"/>
              </w:rPr>
              <w:t xml:space="preserve"> </w:t>
            </w:r>
            <w:r>
              <w:rPr>
                <w:b/>
                <w:i/>
                <w:color w:val="231F20"/>
              </w:rPr>
              <w:t>toy</w:t>
            </w:r>
            <w:r>
              <w:rPr>
                <w:b/>
                <w:i/>
                <w:color w:val="231F20"/>
                <w:spacing w:val="25"/>
              </w:rPr>
              <w:t xml:space="preserve"> </w:t>
            </w:r>
            <w:r>
              <w:rPr>
                <w:b/>
                <w:i/>
                <w:color w:val="231F20"/>
              </w:rPr>
              <w:t>guns</w:t>
            </w:r>
            <w:r>
              <w:rPr>
                <w:b/>
                <w:i/>
                <w:color w:val="231F20"/>
                <w:spacing w:val="26"/>
              </w:rPr>
              <w:t xml:space="preserve"> </w:t>
            </w:r>
            <w:r>
              <w:rPr>
                <w:b/>
                <w:i/>
                <w:color w:val="231F20"/>
              </w:rPr>
              <w:t>and</w:t>
            </w:r>
            <w:r>
              <w:rPr>
                <w:b/>
                <w:i/>
                <w:color w:val="231F20"/>
                <w:spacing w:val="30"/>
              </w:rPr>
              <w:t xml:space="preserve"> </w:t>
            </w:r>
            <w:r>
              <w:rPr>
                <w:b/>
                <w:i/>
                <w:color w:val="231F20"/>
                <w:spacing w:val="-2"/>
              </w:rPr>
              <w:t>Tasers</w:t>
            </w:r>
            <w:r>
              <w:rPr>
                <w:b/>
                <w:color w:val="231F20"/>
                <w:spacing w:val="-2"/>
              </w:rPr>
              <w:t>.</w:t>
            </w:r>
          </w:p>
          <w:p w14:paraId="4FDF5FCB" w14:textId="77777777" w:rsidR="00064EAC" w:rsidRDefault="00064EAC" w:rsidP="00BA770C">
            <w:pPr>
              <w:pStyle w:val="TableParagraph"/>
              <w:ind w:left="117"/>
            </w:pPr>
            <w:r>
              <w:rPr>
                <w:color w:val="231F20"/>
              </w:rPr>
              <w:t>The</w:t>
            </w:r>
            <w:r>
              <w:rPr>
                <w:color w:val="231F20"/>
                <w:spacing w:val="-3"/>
              </w:rPr>
              <w:t xml:space="preserve"> </w:t>
            </w:r>
            <w:r>
              <w:rPr>
                <w:color w:val="231F20"/>
              </w:rPr>
              <w:t>administrative</w:t>
            </w:r>
            <w:r>
              <w:rPr>
                <w:color w:val="231F20"/>
                <w:spacing w:val="-3"/>
              </w:rPr>
              <w:t xml:space="preserve"> </w:t>
            </w:r>
            <w:r>
              <w:rPr>
                <w:color w:val="231F20"/>
              </w:rPr>
              <w:t>officer of</w:t>
            </w:r>
            <w:r>
              <w:rPr>
                <w:color w:val="231F20"/>
                <w:spacing w:val="32"/>
              </w:rPr>
              <w:t xml:space="preserve"> </w:t>
            </w:r>
            <w:r>
              <w:rPr>
                <w:color w:val="231F20"/>
              </w:rPr>
              <w:t>a</w:t>
            </w:r>
            <w:r>
              <w:rPr>
                <w:color w:val="231F20"/>
                <w:spacing w:val="-3"/>
              </w:rPr>
              <w:t xml:space="preserve"> </w:t>
            </w:r>
            <w:r>
              <w:rPr>
                <w:color w:val="231F20"/>
              </w:rPr>
              <w:t>school may, on a</w:t>
            </w:r>
            <w:r>
              <w:rPr>
                <w:color w:val="231F20"/>
                <w:spacing w:val="-3"/>
              </w:rPr>
              <w:t xml:space="preserve"> </w:t>
            </w:r>
            <w:r>
              <w:rPr>
                <w:color w:val="231F20"/>
              </w:rPr>
              <w:t>case-by-case basis, reduce or otherwise modify the</w:t>
            </w:r>
            <w:r>
              <w:rPr>
                <w:color w:val="231F20"/>
                <w:spacing w:val="40"/>
              </w:rPr>
              <w:t xml:space="preserve"> </w:t>
            </w:r>
            <w:r>
              <w:rPr>
                <w:color w:val="231F20"/>
              </w:rPr>
              <w:t>expulsion</w:t>
            </w:r>
            <w:r>
              <w:rPr>
                <w:color w:val="231F20"/>
                <w:spacing w:val="40"/>
              </w:rPr>
              <w:t xml:space="preserve"> </w:t>
            </w:r>
            <w:r>
              <w:rPr>
                <w:color w:val="231F20"/>
              </w:rPr>
              <w:t>or</w:t>
            </w:r>
            <w:r>
              <w:rPr>
                <w:color w:val="231F20"/>
                <w:spacing w:val="40"/>
              </w:rPr>
              <w:t xml:space="preserve"> </w:t>
            </w:r>
            <w:r>
              <w:rPr>
                <w:color w:val="231F20"/>
              </w:rPr>
              <w:t>suspension</w:t>
            </w:r>
            <w:r>
              <w:rPr>
                <w:color w:val="231F20"/>
                <w:spacing w:val="40"/>
              </w:rPr>
              <w:t xml:space="preserve"> </w:t>
            </w:r>
            <w:r>
              <w:rPr>
                <w:color w:val="231F20"/>
              </w:rPr>
              <w:t>of</w:t>
            </w:r>
            <w:r>
              <w:rPr>
                <w:color w:val="231F20"/>
                <w:spacing w:val="40"/>
              </w:rPr>
              <w:t xml:space="preserve"> </w:t>
            </w:r>
            <w:r>
              <w:rPr>
                <w:color w:val="231F20"/>
              </w:rPr>
              <w:t>any student.</w:t>
            </w:r>
          </w:p>
          <w:p w14:paraId="48E6BAF0" w14:textId="2AC56FE9" w:rsidR="00A608E3" w:rsidRDefault="00064EAC" w:rsidP="00064EAC">
            <w:pPr>
              <w:pStyle w:val="TableParagraph"/>
              <w:spacing w:before="9" w:line="253" w:lineRule="exact"/>
              <w:ind w:left="111"/>
              <w:rPr>
                <w:color w:val="231F20"/>
                <w:spacing w:val="31"/>
              </w:rPr>
            </w:pPr>
            <w:r>
              <w:rPr>
                <w:b/>
                <w:color w:val="231F20"/>
              </w:rPr>
              <w:t>If</w:t>
            </w:r>
            <w:r>
              <w:rPr>
                <w:b/>
                <w:color w:val="231F20"/>
                <w:spacing w:val="29"/>
              </w:rPr>
              <w:t xml:space="preserve"> </w:t>
            </w:r>
            <w:r>
              <w:rPr>
                <w:b/>
                <w:color w:val="231F20"/>
              </w:rPr>
              <w:t>you</w:t>
            </w:r>
            <w:r>
              <w:rPr>
                <w:b/>
                <w:color w:val="231F20"/>
                <w:spacing w:val="31"/>
              </w:rPr>
              <w:t xml:space="preserve"> </w:t>
            </w:r>
            <w:r>
              <w:rPr>
                <w:b/>
                <w:color w:val="231F20"/>
              </w:rPr>
              <w:t>have</w:t>
            </w:r>
            <w:r>
              <w:rPr>
                <w:b/>
                <w:color w:val="231F20"/>
                <w:spacing w:val="26"/>
              </w:rPr>
              <w:t xml:space="preserve"> </w:t>
            </w:r>
            <w:r>
              <w:rPr>
                <w:b/>
                <w:color w:val="231F20"/>
              </w:rPr>
              <w:t>a</w:t>
            </w:r>
            <w:r>
              <w:rPr>
                <w:b/>
                <w:color w:val="231F20"/>
                <w:spacing w:val="26"/>
              </w:rPr>
              <w:t xml:space="preserve"> </w:t>
            </w:r>
            <w:r>
              <w:rPr>
                <w:b/>
                <w:color w:val="231F20"/>
              </w:rPr>
              <w:t>Firearm incident,</w:t>
            </w:r>
            <w:r>
              <w:rPr>
                <w:b/>
                <w:color w:val="231F20"/>
                <w:spacing w:val="24"/>
              </w:rPr>
              <w:t xml:space="preserve"> </w:t>
            </w:r>
            <w:r>
              <w:rPr>
                <w:b/>
                <w:color w:val="231F20"/>
              </w:rPr>
              <w:t>but</w:t>
            </w:r>
            <w:r>
              <w:rPr>
                <w:b/>
                <w:color w:val="231F20"/>
                <w:spacing w:val="29"/>
              </w:rPr>
              <w:t xml:space="preserve"> </w:t>
            </w:r>
            <w:r>
              <w:rPr>
                <w:b/>
                <w:color w:val="231F20"/>
              </w:rPr>
              <w:t>there</w:t>
            </w:r>
            <w:r>
              <w:rPr>
                <w:b/>
                <w:color w:val="231F20"/>
                <w:spacing w:val="26"/>
              </w:rPr>
              <w:t xml:space="preserve"> </w:t>
            </w:r>
            <w:r>
              <w:rPr>
                <w:b/>
                <w:color w:val="231F20"/>
              </w:rPr>
              <w:t>was</w:t>
            </w:r>
            <w:r>
              <w:rPr>
                <w:b/>
                <w:color w:val="231F20"/>
                <w:spacing w:val="26"/>
              </w:rPr>
              <w:t xml:space="preserve"> </w:t>
            </w:r>
            <w:r>
              <w:rPr>
                <w:b/>
                <w:color w:val="231F20"/>
              </w:rPr>
              <w:t>no</w:t>
            </w:r>
            <w:r>
              <w:rPr>
                <w:b/>
                <w:color w:val="231F20"/>
                <w:spacing w:val="31"/>
              </w:rPr>
              <w:t xml:space="preserve"> </w:t>
            </w:r>
            <w:r>
              <w:rPr>
                <w:b/>
                <w:color w:val="231F20"/>
              </w:rPr>
              <w:t>expulsion</w:t>
            </w:r>
            <w:r>
              <w:rPr>
                <w:b/>
                <w:color w:val="231F20"/>
                <w:spacing w:val="31"/>
              </w:rPr>
              <w:t xml:space="preserve"> </w:t>
            </w:r>
            <w:r>
              <w:rPr>
                <w:b/>
                <w:color w:val="231F20"/>
              </w:rPr>
              <w:t>because</w:t>
            </w:r>
            <w:r>
              <w:rPr>
                <w:b/>
                <w:color w:val="231F20"/>
                <w:spacing w:val="26"/>
              </w:rPr>
              <w:t xml:space="preserve"> </w:t>
            </w:r>
            <w:r>
              <w:rPr>
                <w:b/>
                <w:color w:val="231F20"/>
              </w:rPr>
              <w:t>the student</w:t>
            </w:r>
            <w:r>
              <w:rPr>
                <w:b/>
                <w:color w:val="231F20"/>
                <w:spacing w:val="40"/>
              </w:rPr>
              <w:t xml:space="preserve"> </w:t>
            </w:r>
            <w:r>
              <w:rPr>
                <w:b/>
                <w:color w:val="231F20"/>
              </w:rPr>
              <w:t>was</w:t>
            </w:r>
            <w:r>
              <w:rPr>
                <w:b/>
                <w:color w:val="231F20"/>
                <w:spacing w:val="40"/>
              </w:rPr>
              <w:t xml:space="preserve"> </w:t>
            </w:r>
            <w:r>
              <w:rPr>
                <w:b/>
                <w:color w:val="231F20"/>
              </w:rPr>
              <w:t>removed</w:t>
            </w:r>
            <w:r>
              <w:rPr>
                <w:b/>
                <w:color w:val="231F20"/>
                <w:spacing w:val="40"/>
              </w:rPr>
              <w:t xml:space="preserve"> </w:t>
            </w:r>
            <w:r>
              <w:rPr>
                <w:b/>
                <w:color w:val="231F20"/>
              </w:rPr>
              <w:t>for other reasons</w:t>
            </w:r>
            <w:r>
              <w:rPr>
                <w:b/>
                <w:color w:val="231F20"/>
                <w:spacing w:val="40"/>
              </w:rPr>
              <w:t xml:space="preserve"> </w:t>
            </w:r>
            <w:r>
              <w:rPr>
                <w:b/>
                <w:color w:val="231F20"/>
              </w:rPr>
              <w:t>such</w:t>
            </w:r>
            <w:r>
              <w:rPr>
                <w:b/>
                <w:color w:val="231F20"/>
                <w:spacing w:val="40"/>
              </w:rPr>
              <w:t xml:space="preserve"> </w:t>
            </w:r>
            <w:r>
              <w:rPr>
                <w:b/>
                <w:color w:val="231F20"/>
              </w:rPr>
              <w:t>as</w:t>
            </w:r>
            <w:r>
              <w:rPr>
                <w:b/>
                <w:color w:val="231F20"/>
                <w:spacing w:val="40"/>
              </w:rPr>
              <w:t xml:space="preserve"> </w:t>
            </w:r>
            <w:r>
              <w:rPr>
                <w:b/>
                <w:color w:val="231F20"/>
              </w:rPr>
              <w:t xml:space="preserve">death, withdrawal or incarceration, </w:t>
            </w:r>
            <w:r>
              <w:rPr>
                <w:color w:val="231F20"/>
              </w:rPr>
              <w:t xml:space="preserve">please contact </w:t>
            </w:r>
            <w:r w:rsidR="0028417E">
              <w:rPr>
                <w:color w:val="231F20"/>
              </w:rPr>
              <w:t>Maria</w:t>
            </w:r>
            <w:r w:rsidR="0028417E">
              <w:rPr>
                <w:color w:val="231F20"/>
                <w:spacing w:val="39"/>
              </w:rPr>
              <w:t xml:space="preserve"> </w:t>
            </w:r>
            <w:r w:rsidR="0028417E">
              <w:rPr>
                <w:color w:val="231F20"/>
              </w:rPr>
              <w:t>Beckley</w:t>
            </w:r>
            <w:r w:rsidR="0028417E">
              <w:rPr>
                <w:color w:val="231F20"/>
                <w:spacing w:val="39"/>
              </w:rPr>
              <w:t xml:space="preserve"> </w:t>
            </w:r>
            <w:r w:rsidR="0028417E">
              <w:rPr>
                <w:color w:val="231F20"/>
              </w:rPr>
              <w:t>at</w:t>
            </w:r>
            <w:r w:rsidR="0028417E">
              <w:rPr>
                <w:color w:val="231F20"/>
                <w:spacing w:val="36"/>
              </w:rPr>
              <w:t xml:space="preserve"> </w:t>
            </w:r>
            <w:hyperlink r:id="rId26" w:history="1">
              <w:r w:rsidR="0028417E" w:rsidRPr="00FC1653">
                <w:rPr>
                  <w:rStyle w:val="Hyperlink"/>
                </w:rPr>
                <w:t>maria.beckley@alaska.gov</w:t>
              </w:r>
            </w:hyperlink>
            <w:r>
              <w:rPr>
                <w:color w:val="3953A4"/>
              </w:rPr>
              <w:t xml:space="preserve"> </w:t>
            </w:r>
            <w:r>
              <w:rPr>
                <w:color w:val="231F20"/>
              </w:rPr>
              <w:t xml:space="preserve">or </w:t>
            </w:r>
            <w:r w:rsidRPr="00016055">
              <w:rPr>
                <w:color w:val="231F20"/>
                <w:u w:color="3953A4"/>
              </w:rPr>
              <w:t>(907) 465-2304</w:t>
            </w:r>
            <w:r w:rsidRPr="00016055">
              <w:rPr>
                <w:color w:val="231F20"/>
                <w:spacing w:val="34"/>
                <w:u w:color="3953A4"/>
              </w:rPr>
              <w:t xml:space="preserve"> </w:t>
            </w:r>
            <w:r w:rsidRPr="00016055">
              <w:rPr>
                <w:color w:val="231F20"/>
                <w:u w:color="3953A4"/>
              </w:rPr>
              <w:t>to</w:t>
            </w:r>
            <w:r w:rsidRPr="00016055">
              <w:rPr>
                <w:color w:val="231F20"/>
                <w:spacing w:val="34"/>
                <w:u w:color="3953A4"/>
              </w:rPr>
              <w:t xml:space="preserve"> </w:t>
            </w:r>
            <w:r w:rsidRPr="00016055">
              <w:rPr>
                <w:color w:val="231F20"/>
                <w:u w:color="3953A4"/>
              </w:rPr>
              <w:t>report</w:t>
            </w:r>
            <w:r w:rsidRPr="00016055">
              <w:rPr>
                <w:color w:val="231F20"/>
                <w:spacing w:val="31"/>
                <w:u w:color="3953A4"/>
              </w:rPr>
              <w:t xml:space="preserve"> </w:t>
            </w:r>
            <w:r w:rsidRPr="00016055">
              <w:rPr>
                <w:color w:val="231F20"/>
                <w:u w:color="3953A4"/>
              </w:rPr>
              <w:t>this</w:t>
            </w:r>
            <w:r>
              <w:rPr>
                <w:color w:val="231F20"/>
                <w:spacing w:val="24"/>
              </w:rPr>
              <w:t xml:space="preserve"> </w:t>
            </w:r>
            <w:r>
              <w:rPr>
                <w:color w:val="231F20"/>
              </w:rPr>
              <w:t>incident.</w:t>
            </w:r>
            <w:r>
              <w:rPr>
                <w:color w:val="231F20"/>
                <w:spacing w:val="31"/>
              </w:rPr>
              <w:t xml:space="preserve"> </w:t>
            </w:r>
          </w:p>
          <w:p w14:paraId="13B76753" w14:textId="77777777" w:rsidR="00A608E3" w:rsidRDefault="00A608E3" w:rsidP="00064EAC">
            <w:pPr>
              <w:pStyle w:val="TableParagraph"/>
              <w:spacing w:before="9" w:line="253" w:lineRule="exact"/>
              <w:ind w:left="111"/>
              <w:rPr>
                <w:color w:val="231F20"/>
              </w:rPr>
            </w:pPr>
          </w:p>
          <w:p w14:paraId="2E5D7E39" w14:textId="569E5889" w:rsidR="00064EAC" w:rsidRDefault="00A608E3" w:rsidP="00064EAC">
            <w:pPr>
              <w:pStyle w:val="TableParagraph"/>
              <w:spacing w:before="9" w:line="253" w:lineRule="exact"/>
              <w:ind w:left="111"/>
              <w:rPr>
                <w:b/>
                <w:color w:val="231F20"/>
              </w:rPr>
            </w:pPr>
            <w:r>
              <w:rPr>
                <w:color w:val="231F20"/>
              </w:rPr>
              <w:t>We</w:t>
            </w:r>
            <w:r>
              <w:rPr>
                <w:color w:val="231F20"/>
                <w:spacing w:val="34"/>
              </w:rPr>
              <w:t xml:space="preserve"> </w:t>
            </w:r>
            <w:r>
              <w:rPr>
                <w:color w:val="231F20"/>
              </w:rPr>
              <w:t>do</w:t>
            </w:r>
            <w:r>
              <w:rPr>
                <w:color w:val="231F20"/>
                <w:spacing w:val="34"/>
              </w:rPr>
              <w:t xml:space="preserve"> </w:t>
            </w:r>
            <w:r>
              <w:rPr>
                <w:color w:val="231F20"/>
              </w:rPr>
              <w:t>not believe that this scenario is happening</w:t>
            </w:r>
            <w:r>
              <w:rPr>
                <w:color w:val="231F20"/>
                <w:spacing w:val="-4"/>
              </w:rPr>
              <w:t xml:space="preserve"> </w:t>
            </w:r>
            <w:r>
              <w:rPr>
                <w:color w:val="231F20"/>
              </w:rPr>
              <w:t>often</w:t>
            </w:r>
            <w:r>
              <w:rPr>
                <w:color w:val="231F20"/>
                <w:spacing w:val="-21"/>
              </w:rPr>
              <w:t xml:space="preserve"> </w:t>
            </w:r>
            <w:r>
              <w:rPr>
                <w:color w:val="231F20"/>
              </w:rPr>
              <w:t>if</w:t>
            </w:r>
            <w:r>
              <w:rPr>
                <w:color w:val="231F20"/>
                <w:spacing w:val="12"/>
              </w:rPr>
              <w:t xml:space="preserve"> </w:t>
            </w:r>
            <w:r>
              <w:rPr>
                <w:color w:val="231F20"/>
              </w:rPr>
              <w:t>at</w:t>
            </w:r>
            <w:r>
              <w:rPr>
                <w:color w:val="231F20"/>
                <w:spacing w:val="-5"/>
              </w:rPr>
              <w:t xml:space="preserve"> </w:t>
            </w:r>
            <w:r>
              <w:rPr>
                <w:color w:val="231F20"/>
              </w:rPr>
              <w:t>all but</w:t>
            </w:r>
            <w:r>
              <w:rPr>
                <w:color w:val="231F20"/>
                <w:spacing w:val="-6"/>
              </w:rPr>
              <w:t xml:space="preserve"> </w:t>
            </w:r>
            <w:r>
              <w:rPr>
                <w:color w:val="231F20"/>
              </w:rPr>
              <w:t>want</w:t>
            </w:r>
            <w:r>
              <w:rPr>
                <w:color w:val="231F20"/>
                <w:spacing w:val="-6"/>
              </w:rPr>
              <w:t xml:space="preserve"> </w:t>
            </w:r>
            <w:r>
              <w:rPr>
                <w:color w:val="231F20"/>
              </w:rPr>
              <w:t>to</w:t>
            </w:r>
            <w:r>
              <w:rPr>
                <w:color w:val="231F20"/>
                <w:spacing w:val="15"/>
              </w:rPr>
              <w:t xml:space="preserve"> </w:t>
            </w:r>
            <w:r>
              <w:rPr>
                <w:color w:val="231F20"/>
              </w:rPr>
              <w:t>give</w:t>
            </w:r>
            <w:r>
              <w:rPr>
                <w:color w:val="231F20"/>
                <w:spacing w:val="15"/>
              </w:rPr>
              <w:t xml:space="preserve"> </w:t>
            </w:r>
            <w:r>
              <w:rPr>
                <w:color w:val="231F20"/>
              </w:rPr>
              <w:t>you</w:t>
            </w:r>
            <w:r>
              <w:rPr>
                <w:color w:val="231F20"/>
                <w:spacing w:val="-6"/>
              </w:rPr>
              <w:t xml:space="preserve"> </w:t>
            </w:r>
            <w:r>
              <w:rPr>
                <w:color w:val="231F20"/>
                <w:spacing w:val="-5"/>
              </w:rPr>
              <w:t xml:space="preserve">an </w:t>
            </w:r>
            <w:r>
              <w:rPr>
                <w:color w:val="231F20"/>
              </w:rPr>
              <w:t>avenue for reporting this type of</w:t>
            </w:r>
            <w:r>
              <w:rPr>
                <w:color w:val="231F20"/>
                <w:spacing w:val="38"/>
              </w:rPr>
              <w:t xml:space="preserve"> </w:t>
            </w:r>
            <w:r>
              <w:rPr>
                <w:color w:val="231F20"/>
              </w:rPr>
              <w:t>incident should it happen. The current data</w:t>
            </w:r>
            <w:r>
              <w:rPr>
                <w:color w:val="231F20"/>
                <w:spacing w:val="40"/>
              </w:rPr>
              <w:t xml:space="preserve"> </w:t>
            </w:r>
            <w:r>
              <w:rPr>
                <w:color w:val="231F20"/>
              </w:rPr>
              <w:t>collection is not currently set up to allow a record like this. We will make</w:t>
            </w:r>
            <w:r>
              <w:t xml:space="preserve"> </w:t>
            </w:r>
            <w:r>
              <w:rPr>
                <w:color w:val="231F20"/>
              </w:rPr>
              <w:t>modifications</w:t>
            </w:r>
            <w:r>
              <w:rPr>
                <w:color w:val="231F20"/>
                <w:spacing w:val="-3"/>
              </w:rPr>
              <w:t xml:space="preserve"> </w:t>
            </w:r>
            <w:r>
              <w:rPr>
                <w:color w:val="231F20"/>
              </w:rPr>
              <w:t>to the data collection in future years if</w:t>
            </w:r>
            <w:r>
              <w:rPr>
                <w:color w:val="231F20"/>
                <w:spacing w:val="39"/>
              </w:rPr>
              <w:t xml:space="preserve"> </w:t>
            </w:r>
            <w:r>
              <w:rPr>
                <w:color w:val="231F20"/>
              </w:rPr>
              <w:t>through your reporting we learn that this is more common than we anticipate.</w:t>
            </w:r>
          </w:p>
        </w:tc>
      </w:tr>
      <w:tr w:rsidR="00064EAC" w14:paraId="47E6A668" w14:textId="77777777" w:rsidTr="56D7915B">
        <w:trPr>
          <w:trHeight w:val="1244"/>
        </w:trPr>
        <w:tc>
          <w:tcPr>
            <w:tcW w:w="1744" w:type="dxa"/>
          </w:tcPr>
          <w:p w14:paraId="5F73B098" w14:textId="61680F66" w:rsidR="00064EAC" w:rsidRDefault="00064EAC" w:rsidP="00064EAC">
            <w:pPr>
              <w:pStyle w:val="TableParagraph"/>
              <w:spacing w:before="223"/>
              <w:rPr>
                <w:b/>
                <w:color w:val="231F20"/>
                <w:spacing w:val="-2"/>
              </w:rPr>
            </w:pPr>
            <w:r>
              <w:rPr>
                <w:b/>
                <w:color w:val="231F20"/>
                <w:spacing w:val="-2"/>
              </w:rPr>
              <w:lastRenderedPageBreak/>
              <w:t>CONDITIONAL</w:t>
            </w:r>
          </w:p>
        </w:tc>
        <w:tc>
          <w:tcPr>
            <w:tcW w:w="1024" w:type="dxa"/>
          </w:tcPr>
          <w:p w14:paraId="744AA476" w14:textId="70239418" w:rsidR="00064EAC" w:rsidRDefault="00064EAC" w:rsidP="00064EAC">
            <w:pPr>
              <w:pStyle w:val="TableParagraph"/>
              <w:spacing w:before="223"/>
              <w:ind w:left="31" w:right="3"/>
              <w:jc w:val="center"/>
              <w:rPr>
                <w:b/>
                <w:color w:val="231F20"/>
                <w:spacing w:val="-5"/>
              </w:rPr>
            </w:pPr>
            <w:r>
              <w:rPr>
                <w:b/>
                <w:color w:val="231F20"/>
                <w:spacing w:val="-5"/>
              </w:rPr>
              <w:t>17</w:t>
            </w:r>
          </w:p>
        </w:tc>
        <w:tc>
          <w:tcPr>
            <w:tcW w:w="7984" w:type="dxa"/>
          </w:tcPr>
          <w:p w14:paraId="1FF546F8" w14:textId="77777777" w:rsidR="00064EAC" w:rsidRDefault="00064EAC" w:rsidP="00064EAC">
            <w:pPr>
              <w:pStyle w:val="TableParagraph"/>
              <w:spacing w:line="237" w:lineRule="exact"/>
              <w:ind w:left="165"/>
              <w:rPr>
                <w:b/>
              </w:rPr>
            </w:pPr>
            <w:r>
              <w:rPr>
                <w:b/>
                <w:color w:val="231F20"/>
              </w:rPr>
              <w:t>Other</w:t>
            </w:r>
            <w:r>
              <w:rPr>
                <w:b/>
                <w:color w:val="231F20"/>
                <w:spacing w:val="15"/>
              </w:rPr>
              <w:t xml:space="preserve"> </w:t>
            </w:r>
            <w:r>
              <w:rPr>
                <w:b/>
                <w:color w:val="231F20"/>
              </w:rPr>
              <w:t>Weapon</w:t>
            </w:r>
            <w:r>
              <w:rPr>
                <w:b/>
                <w:color w:val="231F20"/>
                <w:spacing w:val="36"/>
              </w:rPr>
              <w:t xml:space="preserve"> </w:t>
            </w:r>
            <w:r>
              <w:rPr>
                <w:b/>
                <w:color w:val="231F20"/>
                <w:spacing w:val="-2"/>
              </w:rPr>
              <w:t>Description</w:t>
            </w:r>
          </w:p>
          <w:p w14:paraId="6E943CA0" w14:textId="1FB06173" w:rsidR="00064EAC" w:rsidRDefault="00064EAC" w:rsidP="00064EAC">
            <w:pPr>
              <w:pStyle w:val="TableParagraph"/>
              <w:spacing w:before="10" w:line="228" w:lineRule="auto"/>
              <w:rPr>
                <w:color w:val="231F20"/>
              </w:rPr>
            </w:pPr>
            <w:r>
              <w:rPr>
                <w:color w:val="231F20"/>
              </w:rPr>
              <w:t>If codes</w:t>
            </w:r>
            <w:r>
              <w:rPr>
                <w:color w:val="231F20"/>
                <w:spacing w:val="-3"/>
              </w:rPr>
              <w:t xml:space="preserve"> </w:t>
            </w:r>
            <w:r>
              <w:rPr>
                <w:color w:val="231F20"/>
              </w:rPr>
              <w:t>24,</w:t>
            </w:r>
            <w:r>
              <w:rPr>
                <w:color w:val="231F20"/>
                <w:spacing w:val="-2"/>
              </w:rPr>
              <w:t xml:space="preserve"> </w:t>
            </w:r>
            <w:r>
              <w:rPr>
                <w:color w:val="231F20"/>
              </w:rPr>
              <w:t>26 or 28 were reported in the Weapons ID field (element number 16) you MUST</w:t>
            </w:r>
            <w:r>
              <w:rPr>
                <w:color w:val="231F20"/>
                <w:spacing w:val="38"/>
              </w:rPr>
              <w:t xml:space="preserve"> </w:t>
            </w:r>
            <w:r>
              <w:rPr>
                <w:color w:val="231F20"/>
              </w:rPr>
              <w:t>provide a brief</w:t>
            </w:r>
            <w:r>
              <w:rPr>
                <w:color w:val="231F20"/>
                <w:spacing w:val="40"/>
              </w:rPr>
              <w:t xml:space="preserve"> </w:t>
            </w:r>
            <w:r>
              <w:rPr>
                <w:color w:val="231F20"/>
              </w:rPr>
              <w:t xml:space="preserve">weapon description in this field. </w:t>
            </w:r>
            <w:r>
              <w:rPr>
                <w:b/>
                <w:color w:val="231F20"/>
                <w:u w:val="single" w:color="231F20"/>
              </w:rPr>
              <w:t>Do</w:t>
            </w:r>
            <w:r>
              <w:rPr>
                <w:b/>
                <w:color w:val="231F20"/>
                <w:spacing w:val="38"/>
                <w:u w:val="single" w:color="231F20"/>
              </w:rPr>
              <w:t xml:space="preserve"> </w:t>
            </w:r>
            <w:r>
              <w:rPr>
                <w:b/>
                <w:color w:val="231F20"/>
                <w:u w:val="single" w:color="231F20"/>
              </w:rPr>
              <w:t>not use</w:t>
            </w:r>
            <w:r>
              <w:rPr>
                <w:b/>
                <w:color w:val="231F20"/>
              </w:rPr>
              <w:t xml:space="preserve"> </w:t>
            </w:r>
            <w:r>
              <w:rPr>
                <w:b/>
                <w:color w:val="231F20"/>
                <w:u w:val="single" w:color="231F20"/>
              </w:rPr>
              <w:t>commas</w:t>
            </w:r>
            <w:r>
              <w:rPr>
                <w:b/>
                <w:color w:val="231F20"/>
                <w:spacing w:val="40"/>
                <w:u w:val="single" w:color="231F20"/>
              </w:rPr>
              <w:t xml:space="preserve"> </w:t>
            </w:r>
            <w:r>
              <w:rPr>
                <w:b/>
                <w:color w:val="231F20"/>
                <w:u w:val="single" w:color="231F20"/>
              </w:rPr>
              <w:t>in</w:t>
            </w:r>
            <w:r>
              <w:rPr>
                <w:b/>
                <w:color w:val="231F20"/>
                <w:spacing w:val="40"/>
                <w:u w:val="single" w:color="231F20"/>
              </w:rPr>
              <w:t xml:space="preserve"> </w:t>
            </w:r>
            <w:r>
              <w:rPr>
                <w:b/>
                <w:color w:val="231F20"/>
                <w:u w:val="single" w:color="231F20"/>
              </w:rPr>
              <w:t>your description</w:t>
            </w:r>
            <w:r>
              <w:rPr>
                <w:b/>
                <w:color w:val="231F20"/>
                <w:spacing w:val="40"/>
                <w:u w:val="single" w:color="231F20"/>
              </w:rPr>
              <w:t xml:space="preserve"> </w:t>
            </w:r>
            <w:r>
              <w:rPr>
                <w:b/>
                <w:i/>
                <w:color w:val="231F20"/>
                <w:u w:val="single" w:color="231F20"/>
              </w:rPr>
              <w:t>or the</w:t>
            </w:r>
            <w:r>
              <w:rPr>
                <w:b/>
                <w:i/>
                <w:color w:val="231F20"/>
                <w:spacing w:val="40"/>
                <w:u w:val="single" w:color="231F20"/>
              </w:rPr>
              <w:t xml:space="preserve"> </w:t>
            </w:r>
            <w:r>
              <w:rPr>
                <w:b/>
                <w:i/>
                <w:color w:val="231F20"/>
                <w:u w:val="single" w:color="231F20"/>
              </w:rPr>
              <w:t>term “Other Weapon”</w:t>
            </w:r>
            <w:r>
              <w:rPr>
                <w:b/>
                <w:i/>
                <w:color w:val="231F20"/>
              </w:rPr>
              <w:t>.</w:t>
            </w:r>
          </w:p>
        </w:tc>
      </w:tr>
      <w:tr w:rsidR="00064EAC" w14:paraId="2335F8A4" w14:textId="77777777" w:rsidTr="56D7915B">
        <w:trPr>
          <w:trHeight w:val="1244"/>
        </w:trPr>
        <w:tc>
          <w:tcPr>
            <w:tcW w:w="1744" w:type="dxa"/>
          </w:tcPr>
          <w:p w14:paraId="1C70F57B" w14:textId="4C974BF3" w:rsidR="00064EAC" w:rsidRDefault="00064EAC" w:rsidP="00064EAC">
            <w:pPr>
              <w:pStyle w:val="TableParagraph"/>
              <w:spacing w:before="223"/>
              <w:rPr>
                <w:b/>
                <w:color w:val="231F20"/>
                <w:spacing w:val="-2"/>
              </w:rPr>
            </w:pPr>
            <w:r>
              <w:rPr>
                <w:b/>
                <w:color w:val="231F20"/>
                <w:spacing w:val="-2"/>
              </w:rPr>
              <w:t>REQUIRED</w:t>
            </w:r>
          </w:p>
        </w:tc>
        <w:tc>
          <w:tcPr>
            <w:tcW w:w="1024" w:type="dxa"/>
          </w:tcPr>
          <w:p w14:paraId="348636A4" w14:textId="63497494" w:rsidR="00064EAC" w:rsidRDefault="00064EAC" w:rsidP="00064EAC">
            <w:pPr>
              <w:pStyle w:val="TableParagraph"/>
              <w:spacing w:before="223"/>
              <w:ind w:left="31" w:right="3"/>
              <w:jc w:val="center"/>
              <w:rPr>
                <w:b/>
                <w:color w:val="231F20"/>
                <w:spacing w:val="-5"/>
              </w:rPr>
            </w:pPr>
            <w:r>
              <w:rPr>
                <w:b/>
                <w:color w:val="231F20"/>
                <w:spacing w:val="-5"/>
              </w:rPr>
              <w:t>18</w:t>
            </w:r>
          </w:p>
        </w:tc>
        <w:tc>
          <w:tcPr>
            <w:tcW w:w="7984" w:type="dxa"/>
          </w:tcPr>
          <w:p w14:paraId="685F66A3" w14:textId="77777777" w:rsidR="00064EAC" w:rsidRDefault="00064EAC" w:rsidP="00064EAC">
            <w:pPr>
              <w:pStyle w:val="TableParagraph"/>
              <w:spacing w:line="237" w:lineRule="exact"/>
              <w:ind w:left="166"/>
              <w:rPr>
                <w:b/>
              </w:rPr>
            </w:pPr>
            <w:r>
              <w:rPr>
                <w:b/>
                <w:color w:val="231F20"/>
              </w:rPr>
              <w:t>Non-Weapon</w:t>
            </w:r>
            <w:r>
              <w:rPr>
                <w:b/>
                <w:color w:val="231F20"/>
                <w:spacing w:val="56"/>
              </w:rPr>
              <w:t xml:space="preserve"> </w:t>
            </w:r>
            <w:r>
              <w:rPr>
                <w:b/>
                <w:color w:val="231F20"/>
                <w:spacing w:val="-5"/>
              </w:rPr>
              <w:t>ID</w:t>
            </w:r>
          </w:p>
          <w:p w14:paraId="2EF173DA" w14:textId="77777777" w:rsidR="00064EAC" w:rsidRDefault="00064EAC" w:rsidP="00064EAC">
            <w:pPr>
              <w:pStyle w:val="TableParagraph"/>
              <w:spacing w:before="3"/>
              <w:ind w:left="165" w:right="128"/>
              <w:rPr>
                <w:i/>
              </w:rPr>
            </w:pPr>
            <w:r>
              <w:rPr>
                <w:color w:val="231F20"/>
              </w:rPr>
              <w:t>Indicate</w:t>
            </w:r>
            <w:r>
              <w:rPr>
                <w:color w:val="231F20"/>
                <w:spacing w:val="-3"/>
              </w:rPr>
              <w:t xml:space="preserve"> </w:t>
            </w:r>
            <w:r>
              <w:rPr>
                <w:color w:val="231F20"/>
              </w:rPr>
              <w:t>the</w:t>
            </w:r>
            <w:r>
              <w:rPr>
                <w:color w:val="231F20"/>
                <w:spacing w:val="-3"/>
              </w:rPr>
              <w:t xml:space="preserve"> </w:t>
            </w:r>
            <w:r>
              <w:rPr>
                <w:color w:val="231F20"/>
              </w:rPr>
              <w:t>reason</w:t>
            </w:r>
            <w:r>
              <w:rPr>
                <w:color w:val="231F20"/>
                <w:spacing w:val="-3"/>
              </w:rPr>
              <w:t xml:space="preserve"> </w:t>
            </w:r>
            <w:r>
              <w:rPr>
                <w:color w:val="231F20"/>
              </w:rPr>
              <w:t>for the</w:t>
            </w:r>
            <w:r>
              <w:rPr>
                <w:color w:val="231F20"/>
                <w:spacing w:val="-3"/>
              </w:rPr>
              <w:t xml:space="preserve"> </w:t>
            </w:r>
            <w:r>
              <w:rPr>
                <w:color w:val="231F20"/>
              </w:rPr>
              <w:t>disciplinary</w:t>
            </w:r>
            <w:r>
              <w:rPr>
                <w:color w:val="231F20"/>
                <w:spacing w:val="-7"/>
              </w:rPr>
              <w:t xml:space="preserve"> </w:t>
            </w:r>
            <w:r>
              <w:rPr>
                <w:color w:val="231F20"/>
              </w:rPr>
              <w:t>action</w:t>
            </w:r>
            <w:r>
              <w:rPr>
                <w:color w:val="231F20"/>
                <w:spacing w:val="-3"/>
              </w:rPr>
              <w:t xml:space="preserve"> </w:t>
            </w:r>
            <w:r>
              <w:rPr>
                <w:color w:val="231F20"/>
              </w:rPr>
              <w:t>if a</w:t>
            </w:r>
            <w:r>
              <w:rPr>
                <w:color w:val="231F20"/>
                <w:spacing w:val="-21"/>
              </w:rPr>
              <w:t xml:space="preserve"> </w:t>
            </w:r>
            <w:r>
              <w:rPr>
                <w:color w:val="231F20"/>
              </w:rPr>
              <w:t>weapon</w:t>
            </w:r>
            <w:r>
              <w:rPr>
                <w:color w:val="231F20"/>
                <w:spacing w:val="-3"/>
              </w:rPr>
              <w:t xml:space="preserve"> </w:t>
            </w:r>
            <w:r>
              <w:rPr>
                <w:color w:val="231F20"/>
              </w:rPr>
              <w:t>was not</w:t>
            </w:r>
            <w:r>
              <w:rPr>
                <w:color w:val="231F20"/>
                <w:spacing w:val="-5"/>
              </w:rPr>
              <w:t xml:space="preserve"> </w:t>
            </w:r>
            <w:r>
              <w:rPr>
                <w:color w:val="231F20"/>
              </w:rPr>
              <w:t xml:space="preserve">involved or if incident included items below in addition to a weapon. </w:t>
            </w:r>
            <w:r>
              <w:rPr>
                <w:b/>
                <w:color w:val="231F20"/>
              </w:rPr>
              <w:t>Enter code 27 if the incident did</w:t>
            </w:r>
            <w:r>
              <w:rPr>
                <w:b/>
                <w:color w:val="231F20"/>
                <w:spacing w:val="-12"/>
              </w:rPr>
              <w:t xml:space="preserve"> </w:t>
            </w:r>
            <w:r>
              <w:rPr>
                <w:b/>
                <w:color w:val="231F20"/>
              </w:rPr>
              <w:t>not</w:t>
            </w:r>
            <w:r>
              <w:rPr>
                <w:b/>
                <w:color w:val="231F20"/>
                <w:spacing w:val="-15"/>
              </w:rPr>
              <w:t xml:space="preserve"> </w:t>
            </w:r>
            <w:r>
              <w:rPr>
                <w:b/>
                <w:color w:val="231F20"/>
              </w:rPr>
              <w:t>involve a non-weapon infraction</w:t>
            </w:r>
            <w:r>
              <w:rPr>
                <w:b/>
                <w:color w:val="231F20"/>
                <w:spacing w:val="-16"/>
              </w:rPr>
              <w:t xml:space="preserve"> </w:t>
            </w:r>
            <w:r>
              <w:rPr>
                <w:color w:val="231F20"/>
              </w:rPr>
              <w:t>and report the Weapon in the</w:t>
            </w:r>
            <w:r>
              <w:rPr>
                <w:color w:val="231F20"/>
                <w:spacing w:val="-3"/>
              </w:rPr>
              <w:t xml:space="preserve"> </w:t>
            </w:r>
            <w:r>
              <w:rPr>
                <w:color w:val="231F20"/>
              </w:rPr>
              <w:t>Weapon</w:t>
            </w:r>
            <w:r>
              <w:rPr>
                <w:color w:val="231F20"/>
                <w:spacing w:val="-3"/>
              </w:rPr>
              <w:t xml:space="preserve"> </w:t>
            </w:r>
            <w:r>
              <w:rPr>
                <w:color w:val="231F20"/>
              </w:rPr>
              <w:t>ID field.</w:t>
            </w:r>
            <w:r>
              <w:rPr>
                <w:color w:val="231F20"/>
                <w:spacing w:val="40"/>
              </w:rPr>
              <w:t xml:space="preserve"> </w:t>
            </w:r>
            <w:r>
              <w:rPr>
                <w:color w:val="231F20"/>
              </w:rPr>
              <w:t>Use</w:t>
            </w:r>
            <w:r>
              <w:rPr>
                <w:color w:val="231F20"/>
                <w:spacing w:val="-3"/>
              </w:rPr>
              <w:t xml:space="preserve"> </w:t>
            </w:r>
            <w:r>
              <w:rPr>
                <w:color w:val="231F20"/>
              </w:rPr>
              <w:t>the</w:t>
            </w:r>
            <w:r>
              <w:rPr>
                <w:color w:val="231F20"/>
                <w:spacing w:val="-3"/>
              </w:rPr>
              <w:t xml:space="preserve"> </w:t>
            </w:r>
            <w:r>
              <w:rPr>
                <w:color w:val="231F20"/>
              </w:rPr>
              <w:t>“Other” category</w:t>
            </w:r>
            <w:r>
              <w:rPr>
                <w:color w:val="231F20"/>
                <w:spacing w:val="-5"/>
              </w:rPr>
              <w:t xml:space="preserve"> </w:t>
            </w:r>
            <w:r>
              <w:rPr>
                <w:b/>
                <w:color w:val="231F20"/>
              </w:rPr>
              <w:t>only</w:t>
            </w:r>
            <w:r>
              <w:rPr>
                <w:b/>
                <w:color w:val="231F20"/>
                <w:spacing w:val="-21"/>
              </w:rPr>
              <w:t xml:space="preserve"> </w:t>
            </w:r>
            <w:r>
              <w:rPr>
                <w:color w:val="231F20"/>
              </w:rPr>
              <w:t>if the</w:t>
            </w:r>
            <w:r>
              <w:rPr>
                <w:color w:val="231F20"/>
                <w:spacing w:val="-3"/>
              </w:rPr>
              <w:t xml:space="preserve"> </w:t>
            </w:r>
            <w:r>
              <w:rPr>
                <w:color w:val="231F20"/>
              </w:rPr>
              <w:t>non-weapon</w:t>
            </w:r>
            <w:r>
              <w:rPr>
                <w:color w:val="231F20"/>
                <w:spacing w:val="-3"/>
              </w:rPr>
              <w:t xml:space="preserve"> </w:t>
            </w:r>
            <w:r>
              <w:rPr>
                <w:color w:val="231F20"/>
              </w:rPr>
              <w:t>incident cannot be reported in one of</w:t>
            </w:r>
            <w:r>
              <w:rPr>
                <w:color w:val="231F20"/>
                <w:spacing w:val="40"/>
              </w:rPr>
              <w:t xml:space="preserve"> </w:t>
            </w:r>
            <w:r>
              <w:rPr>
                <w:color w:val="231F20"/>
              </w:rPr>
              <w:t>the categories identified below. For example, ‘aggression’ could easily be reported under assault or fighting or bullying, harassment,</w:t>
            </w:r>
            <w:r>
              <w:rPr>
                <w:color w:val="231F20"/>
                <w:spacing w:val="-3"/>
              </w:rPr>
              <w:t xml:space="preserve"> </w:t>
            </w:r>
            <w:r>
              <w:rPr>
                <w:color w:val="231F20"/>
              </w:rPr>
              <w:t>intimidation depending</w:t>
            </w:r>
            <w:r>
              <w:rPr>
                <w:color w:val="231F20"/>
                <w:spacing w:val="-1"/>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nature</w:t>
            </w:r>
            <w:r>
              <w:rPr>
                <w:color w:val="231F20"/>
                <w:spacing w:val="-1"/>
              </w:rPr>
              <w:t xml:space="preserve"> </w:t>
            </w:r>
            <w:r>
              <w:rPr>
                <w:color w:val="231F20"/>
              </w:rPr>
              <w:t>of</w:t>
            </w:r>
            <w:r>
              <w:rPr>
                <w:color w:val="231F20"/>
                <w:spacing w:val="-3"/>
              </w:rPr>
              <w:t xml:space="preserve"> </w:t>
            </w:r>
            <w:r>
              <w:rPr>
                <w:color w:val="231F20"/>
              </w:rPr>
              <w:t>the</w:t>
            </w:r>
            <w:r>
              <w:rPr>
                <w:color w:val="231F20"/>
                <w:spacing w:val="-1"/>
              </w:rPr>
              <w:t xml:space="preserve"> </w:t>
            </w:r>
            <w:r>
              <w:rPr>
                <w:color w:val="231F20"/>
              </w:rPr>
              <w:t>aggression. “Other” is a category of</w:t>
            </w:r>
            <w:r>
              <w:rPr>
                <w:color w:val="231F20"/>
                <w:spacing w:val="40"/>
              </w:rPr>
              <w:t xml:space="preserve"> </w:t>
            </w:r>
            <w:r>
              <w:rPr>
                <w:color w:val="231F20"/>
              </w:rPr>
              <w:t xml:space="preserve">last resort </w:t>
            </w:r>
            <w:r>
              <w:rPr>
                <w:b/>
                <w:i/>
                <w:color w:val="231F20"/>
              </w:rPr>
              <w:t>and</w:t>
            </w:r>
            <w:r>
              <w:rPr>
                <w:b/>
                <w:i/>
                <w:color w:val="231F20"/>
                <w:spacing w:val="33"/>
              </w:rPr>
              <w:t xml:space="preserve"> </w:t>
            </w:r>
            <w:r>
              <w:rPr>
                <w:b/>
                <w:i/>
                <w:color w:val="231F20"/>
              </w:rPr>
              <w:t>requires further description</w:t>
            </w:r>
            <w:r>
              <w:rPr>
                <w:b/>
                <w:i/>
                <w:color w:val="231F20"/>
                <w:spacing w:val="33"/>
              </w:rPr>
              <w:t xml:space="preserve"> </w:t>
            </w:r>
            <w:r>
              <w:rPr>
                <w:b/>
                <w:i/>
                <w:color w:val="231F20"/>
              </w:rPr>
              <w:t>in</w:t>
            </w:r>
            <w:r>
              <w:rPr>
                <w:b/>
                <w:i/>
                <w:color w:val="231F20"/>
                <w:spacing w:val="33"/>
              </w:rPr>
              <w:t xml:space="preserve"> </w:t>
            </w:r>
            <w:r>
              <w:rPr>
                <w:b/>
                <w:i/>
                <w:color w:val="231F20"/>
              </w:rPr>
              <w:t xml:space="preserve">the following </w:t>
            </w:r>
            <w:r>
              <w:rPr>
                <w:b/>
                <w:i/>
                <w:color w:val="231F20"/>
                <w:spacing w:val="-2"/>
              </w:rPr>
              <w:t>field</w:t>
            </w:r>
            <w:r>
              <w:rPr>
                <w:i/>
                <w:color w:val="231F20"/>
                <w:spacing w:val="-2"/>
              </w:rPr>
              <w:t>.</w:t>
            </w:r>
          </w:p>
          <w:p w14:paraId="7FF6369A" w14:textId="451FBA17" w:rsidR="00064EAC" w:rsidRDefault="00064EAC" w:rsidP="00064EAC">
            <w:pPr>
              <w:pStyle w:val="TableParagraph"/>
              <w:spacing w:before="251"/>
              <w:ind w:left="165"/>
            </w:pPr>
            <w:r>
              <w:rPr>
                <w:color w:val="231F20"/>
              </w:rPr>
              <w:t>See</w:t>
            </w:r>
            <w:r>
              <w:rPr>
                <w:color w:val="231F20"/>
                <w:spacing w:val="11"/>
              </w:rPr>
              <w:t xml:space="preserve"> </w:t>
            </w:r>
            <w:hyperlink w:anchor="_Frequently_Asked_Questions" w:history="1">
              <w:r w:rsidRPr="003512A2">
                <w:rPr>
                  <w:rStyle w:val="Hyperlink"/>
                </w:rPr>
                <w:t>FAQ</w:t>
              </w:r>
            </w:hyperlink>
            <w:r>
              <w:rPr>
                <w:color w:val="3953A4"/>
                <w:spacing w:val="9"/>
                <w:u w:val="single" w:color="3953A4"/>
              </w:rPr>
              <w:t xml:space="preserve"> </w:t>
            </w:r>
            <w:r>
              <w:rPr>
                <w:color w:val="3953A4"/>
                <w:u w:val="single" w:color="3953A4"/>
              </w:rPr>
              <w:t>5</w:t>
            </w:r>
            <w:r>
              <w:rPr>
                <w:color w:val="3953A4"/>
                <w:spacing w:val="12"/>
              </w:rPr>
              <w:t xml:space="preserve"> </w:t>
            </w:r>
            <w:r>
              <w:rPr>
                <w:color w:val="231F20"/>
              </w:rPr>
              <w:t>if</w:t>
            </w:r>
            <w:r>
              <w:rPr>
                <w:color w:val="231F20"/>
                <w:spacing w:val="27"/>
              </w:rPr>
              <w:t xml:space="preserve"> </w:t>
            </w:r>
            <w:r>
              <w:rPr>
                <w:color w:val="231F20"/>
              </w:rPr>
              <w:t>multiple</w:t>
            </w:r>
            <w:r>
              <w:rPr>
                <w:color w:val="231F20"/>
                <w:spacing w:val="11"/>
              </w:rPr>
              <w:t xml:space="preserve"> </w:t>
            </w:r>
            <w:r>
              <w:rPr>
                <w:color w:val="231F20"/>
              </w:rPr>
              <w:t>non-weapons</w:t>
            </w:r>
            <w:r>
              <w:rPr>
                <w:color w:val="231F20"/>
                <w:spacing w:val="8"/>
              </w:rPr>
              <w:t xml:space="preserve"> </w:t>
            </w:r>
            <w:r>
              <w:rPr>
                <w:color w:val="231F20"/>
              </w:rPr>
              <w:t>were</w:t>
            </w:r>
            <w:r>
              <w:rPr>
                <w:color w:val="231F20"/>
                <w:spacing w:val="12"/>
              </w:rPr>
              <w:t xml:space="preserve"> </w:t>
            </w:r>
            <w:r>
              <w:rPr>
                <w:color w:val="231F20"/>
                <w:spacing w:val="-2"/>
              </w:rPr>
              <w:t>involved.</w:t>
            </w:r>
          </w:p>
          <w:p w14:paraId="2399ABEE" w14:textId="77777777" w:rsidR="00064EAC" w:rsidRDefault="00064EAC" w:rsidP="00064EAC">
            <w:pPr>
              <w:pStyle w:val="TableParagraph"/>
              <w:spacing w:before="6"/>
              <w:ind w:left="0"/>
            </w:pPr>
          </w:p>
          <w:p w14:paraId="59659836" w14:textId="77777777" w:rsidR="00064EAC" w:rsidRDefault="00064EAC" w:rsidP="00064EAC">
            <w:pPr>
              <w:pStyle w:val="TableParagraph"/>
              <w:spacing w:line="246" w:lineRule="exact"/>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298D25C9" w14:textId="77777777" w:rsidR="00064EAC" w:rsidRDefault="00064EAC" w:rsidP="00064EAC">
            <w:pPr>
              <w:pStyle w:val="TableParagraph"/>
              <w:numPr>
                <w:ilvl w:val="0"/>
                <w:numId w:val="22"/>
              </w:numPr>
              <w:tabs>
                <w:tab w:val="left" w:pos="837"/>
              </w:tabs>
              <w:spacing w:line="246" w:lineRule="exact"/>
              <w:ind w:hanging="719"/>
            </w:pPr>
            <w:r>
              <w:rPr>
                <w:color w:val="231F20"/>
                <w:spacing w:val="-2"/>
              </w:rPr>
              <w:t>Assault</w:t>
            </w:r>
          </w:p>
          <w:p w14:paraId="26EF6584" w14:textId="77777777" w:rsidR="00064EAC" w:rsidRDefault="00064EAC" w:rsidP="00064EAC">
            <w:pPr>
              <w:pStyle w:val="TableParagraph"/>
              <w:numPr>
                <w:ilvl w:val="0"/>
                <w:numId w:val="22"/>
              </w:numPr>
              <w:tabs>
                <w:tab w:val="left" w:pos="837"/>
              </w:tabs>
              <w:spacing w:before="3"/>
            </w:pPr>
            <w:r>
              <w:rPr>
                <w:color w:val="231F20"/>
                <w:spacing w:val="-2"/>
              </w:rPr>
              <w:t>Alcohol</w:t>
            </w:r>
          </w:p>
          <w:p w14:paraId="49163618" w14:textId="77777777" w:rsidR="00064EAC" w:rsidRDefault="00064EAC" w:rsidP="00064EAC">
            <w:pPr>
              <w:pStyle w:val="TableParagraph"/>
              <w:tabs>
                <w:tab w:val="left" w:pos="837"/>
              </w:tabs>
              <w:spacing w:before="3"/>
              <w:ind w:left="117"/>
            </w:pPr>
            <w:r>
              <w:rPr>
                <w:b/>
                <w:color w:val="231F20"/>
                <w:spacing w:val="-10"/>
              </w:rPr>
              <w:t>9</w:t>
            </w:r>
            <w:r>
              <w:rPr>
                <w:b/>
                <w:color w:val="231F20"/>
              </w:rPr>
              <w:tab/>
            </w:r>
            <w:r>
              <w:rPr>
                <w:color w:val="231F20"/>
                <w:spacing w:val="-2"/>
              </w:rPr>
              <w:t>Fighting</w:t>
            </w:r>
          </w:p>
          <w:p w14:paraId="742618F2" w14:textId="77777777" w:rsidR="00064EAC" w:rsidRDefault="00064EAC" w:rsidP="00064EAC">
            <w:pPr>
              <w:pStyle w:val="TableParagraph"/>
              <w:tabs>
                <w:tab w:val="left" w:pos="837"/>
              </w:tabs>
              <w:spacing w:before="3"/>
              <w:ind w:left="117"/>
              <w:rPr>
                <w:color w:val="231F20"/>
                <w:spacing w:val="-2"/>
              </w:rPr>
            </w:pPr>
            <w:r>
              <w:rPr>
                <w:b/>
                <w:color w:val="231F20"/>
                <w:spacing w:val="-5"/>
              </w:rPr>
              <w:t>10</w:t>
            </w:r>
            <w:r>
              <w:rPr>
                <w:b/>
                <w:color w:val="231F20"/>
              </w:rPr>
              <w:tab/>
            </w:r>
            <w:r>
              <w:rPr>
                <w:color w:val="231F20"/>
              </w:rPr>
              <w:t>Bullying,</w:t>
            </w:r>
            <w:r>
              <w:rPr>
                <w:color w:val="231F20"/>
                <w:spacing w:val="-9"/>
              </w:rPr>
              <w:t xml:space="preserve"> </w:t>
            </w:r>
            <w:r>
              <w:rPr>
                <w:color w:val="231F20"/>
              </w:rPr>
              <w:t>Harassment,</w:t>
            </w:r>
            <w:r>
              <w:rPr>
                <w:color w:val="231F20"/>
                <w:spacing w:val="9"/>
              </w:rPr>
              <w:t xml:space="preserve"> </w:t>
            </w:r>
            <w:r>
              <w:rPr>
                <w:color w:val="231F20"/>
              </w:rPr>
              <w:t>Intimidation,</w:t>
            </w:r>
            <w:r>
              <w:rPr>
                <w:color w:val="231F20"/>
                <w:spacing w:val="-9"/>
              </w:rPr>
              <w:t xml:space="preserve"> </w:t>
            </w:r>
            <w:r>
              <w:rPr>
                <w:color w:val="231F20"/>
              </w:rPr>
              <w:t>and</w:t>
            </w:r>
            <w:r>
              <w:rPr>
                <w:color w:val="231F20"/>
                <w:spacing w:val="-6"/>
              </w:rPr>
              <w:t xml:space="preserve"> </w:t>
            </w:r>
            <w:r>
              <w:rPr>
                <w:color w:val="231F20"/>
              </w:rPr>
              <w:t>Cyberbullying</w:t>
            </w:r>
            <w:r>
              <w:rPr>
                <w:color w:val="231F20"/>
                <w:spacing w:val="-5"/>
              </w:rPr>
              <w:t xml:space="preserve"> </w:t>
            </w:r>
            <w:r>
              <w:rPr>
                <w:color w:val="231F20"/>
              </w:rPr>
              <w:t>(</w:t>
            </w:r>
            <w:proofErr w:type="gramStart"/>
            <w:r>
              <w:rPr>
                <w:color w:val="231F20"/>
              </w:rPr>
              <w:t>includes</w:t>
            </w:r>
            <w:proofErr w:type="gramEnd"/>
            <w:r>
              <w:rPr>
                <w:color w:val="231F20"/>
                <w:spacing w:val="8"/>
              </w:rPr>
              <w:t xml:space="preserve"> </w:t>
            </w:r>
            <w:r>
              <w:rPr>
                <w:color w:val="231F20"/>
                <w:spacing w:val="-2"/>
              </w:rPr>
              <w:t>threats)</w:t>
            </w:r>
          </w:p>
          <w:p w14:paraId="65DF025B" w14:textId="27F25D26" w:rsidR="006D0FE6" w:rsidRDefault="006D0FE6" w:rsidP="56D7915B">
            <w:pPr>
              <w:pStyle w:val="TableParagraph"/>
              <w:tabs>
                <w:tab w:val="left" w:pos="837"/>
              </w:tabs>
              <w:spacing w:before="3"/>
              <w:ind w:left="117"/>
              <w:rPr>
                <w:i/>
                <w:iCs/>
                <w:color w:val="0070C0"/>
              </w:rPr>
            </w:pPr>
            <w:r w:rsidRPr="56D7915B">
              <w:rPr>
                <w:b/>
                <w:bCs/>
                <w:i/>
                <w:iCs/>
                <w:color w:val="0070C0"/>
              </w:rPr>
              <w:t>11         </w:t>
            </w:r>
            <w:r w:rsidRPr="56D7915B">
              <w:rPr>
                <w:i/>
                <w:iCs/>
                <w:color w:val="0070C0"/>
              </w:rPr>
              <w:t>Cyberbullying </w:t>
            </w:r>
          </w:p>
          <w:p w14:paraId="74980122" w14:textId="77777777" w:rsidR="00064EAC" w:rsidRDefault="00064EAC" w:rsidP="00064EAC">
            <w:pPr>
              <w:pStyle w:val="TableParagraph"/>
              <w:tabs>
                <w:tab w:val="left" w:pos="837"/>
              </w:tabs>
              <w:spacing w:before="13" w:line="228" w:lineRule="auto"/>
              <w:ind w:left="837" w:right="632" w:hanging="721"/>
            </w:pPr>
            <w:r>
              <w:rPr>
                <w:b/>
                <w:color w:val="231F20"/>
                <w:spacing w:val="-6"/>
              </w:rPr>
              <w:t>12</w:t>
            </w:r>
            <w:r>
              <w:rPr>
                <w:b/>
                <w:color w:val="231F20"/>
              </w:rPr>
              <w:tab/>
            </w:r>
            <w:r>
              <w:rPr>
                <w:color w:val="231F20"/>
              </w:rPr>
              <w:t>Other/Type Not Listed - must specify a description in Other Non- Weapons Description field (element number 19).</w:t>
            </w:r>
          </w:p>
          <w:p w14:paraId="0670740F" w14:textId="77777777" w:rsidR="00064EAC" w:rsidRDefault="00064EAC" w:rsidP="00064EAC">
            <w:pPr>
              <w:pStyle w:val="TableParagraph"/>
              <w:spacing w:before="5"/>
              <w:ind w:left="838"/>
            </w:pPr>
            <w:r>
              <w:rPr>
                <w:color w:val="231F20"/>
              </w:rPr>
              <w:t>(</w:t>
            </w:r>
            <w:r>
              <w:rPr>
                <w:i/>
                <w:color w:val="231F20"/>
              </w:rPr>
              <w:t>Only</w:t>
            </w:r>
            <w:r>
              <w:rPr>
                <w:i/>
                <w:color w:val="231F20"/>
                <w:spacing w:val="9"/>
              </w:rPr>
              <w:t xml:space="preserve"> </w:t>
            </w:r>
            <w:r>
              <w:rPr>
                <w:i/>
                <w:color w:val="231F20"/>
              </w:rPr>
              <w:t>use</w:t>
            </w:r>
            <w:r>
              <w:rPr>
                <w:i/>
                <w:color w:val="231F20"/>
                <w:spacing w:val="12"/>
              </w:rPr>
              <w:t xml:space="preserve"> </w:t>
            </w:r>
            <w:r>
              <w:rPr>
                <w:i/>
                <w:color w:val="231F20"/>
              </w:rPr>
              <w:t>this</w:t>
            </w:r>
            <w:r>
              <w:rPr>
                <w:i/>
                <w:color w:val="231F20"/>
                <w:spacing w:val="10"/>
              </w:rPr>
              <w:t xml:space="preserve"> </w:t>
            </w:r>
            <w:r>
              <w:rPr>
                <w:i/>
                <w:color w:val="231F20"/>
              </w:rPr>
              <w:t>code</w:t>
            </w:r>
            <w:r>
              <w:rPr>
                <w:i/>
                <w:color w:val="231F20"/>
                <w:spacing w:val="12"/>
              </w:rPr>
              <w:t xml:space="preserve"> </w:t>
            </w:r>
            <w:r>
              <w:rPr>
                <w:i/>
                <w:color w:val="231F20"/>
              </w:rPr>
              <w:t>as</w:t>
            </w:r>
            <w:r>
              <w:rPr>
                <w:i/>
                <w:color w:val="231F20"/>
                <w:spacing w:val="10"/>
              </w:rPr>
              <w:t xml:space="preserve"> </w:t>
            </w:r>
            <w:r>
              <w:rPr>
                <w:i/>
                <w:color w:val="231F20"/>
              </w:rPr>
              <w:t>a</w:t>
            </w:r>
            <w:r>
              <w:rPr>
                <w:i/>
                <w:color w:val="231F20"/>
                <w:spacing w:val="12"/>
              </w:rPr>
              <w:t xml:space="preserve"> </w:t>
            </w:r>
            <w:r>
              <w:rPr>
                <w:i/>
                <w:color w:val="231F20"/>
              </w:rPr>
              <w:t>last</w:t>
            </w:r>
            <w:r>
              <w:rPr>
                <w:i/>
                <w:color w:val="231F20"/>
                <w:spacing w:val="10"/>
              </w:rPr>
              <w:t xml:space="preserve"> </w:t>
            </w:r>
            <w:r>
              <w:rPr>
                <w:i/>
                <w:color w:val="231F20"/>
                <w:spacing w:val="-2"/>
              </w:rPr>
              <w:t>resort.</w:t>
            </w:r>
            <w:r>
              <w:rPr>
                <w:color w:val="231F20"/>
                <w:spacing w:val="-2"/>
              </w:rPr>
              <w:t>)</w:t>
            </w:r>
          </w:p>
          <w:p w14:paraId="23211CEC" w14:textId="77777777" w:rsidR="00064EAC" w:rsidRDefault="00064EAC" w:rsidP="00064EAC">
            <w:pPr>
              <w:pStyle w:val="TableParagraph"/>
              <w:tabs>
                <w:tab w:val="left" w:pos="838"/>
              </w:tabs>
              <w:spacing w:before="3"/>
            </w:pPr>
            <w:r>
              <w:rPr>
                <w:b/>
                <w:color w:val="231F20"/>
                <w:spacing w:val="-5"/>
              </w:rPr>
              <w:t>16</w:t>
            </w:r>
            <w:r>
              <w:rPr>
                <w:b/>
                <w:color w:val="231F20"/>
              </w:rPr>
              <w:tab/>
            </w:r>
            <w:r>
              <w:rPr>
                <w:color w:val="231F20"/>
              </w:rPr>
              <w:t>Tobacco/e-Cigarettes/Vapor</w:t>
            </w:r>
            <w:r>
              <w:rPr>
                <w:color w:val="231F20"/>
                <w:spacing w:val="34"/>
              </w:rPr>
              <w:t xml:space="preserve"> </w:t>
            </w:r>
            <w:r>
              <w:rPr>
                <w:color w:val="231F20"/>
                <w:spacing w:val="-2"/>
              </w:rPr>
              <w:t>cigarettes</w:t>
            </w:r>
          </w:p>
          <w:p w14:paraId="485F496C" w14:textId="77777777" w:rsidR="00064EAC" w:rsidRDefault="00064EAC" w:rsidP="00064EAC">
            <w:pPr>
              <w:pStyle w:val="TableParagraph"/>
              <w:numPr>
                <w:ilvl w:val="0"/>
                <w:numId w:val="21"/>
              </w:numPr>
              <w:tabs>
                <w:tab w:val="left" w:pos="837"/>
              </w:tabs>
              <w:spacing w:before="3"/>
              <w:ind w:hanging="719"/>
            </w:pPr>
            <w:r>
              <w:rPr>
                <w:color w:val="231F20"/>
              </w:rPr>
              <w:t>Illicit</w:t>
            </w:r>
            <w:r>
              <w:rPr>
                <w:color w:val="231F20"/>
                <w:spacing w:val="1"/>
              </w:rPr>
              <w:t xml:space="preserve"> </w:t>
            </w:r>
            <w:r>
              <w:rPr>
                <w:color w:val="231F20"/>
                <w:spacing w:val="-2"/>
              </w:rPr>
              <w:t>Drugs</w:t>
            </w:r>
          </w:p>
          <w:p w14:paraId="0A909D36" w14:textId="77777777" w:rsidR="00064EAC" w:rsidRDefault="00064EAC" w:rsidP="00064EAC">
            <w:pPr>
              <w:pStyle w:val="TableParagraph"/>
              <w:numPr>
                <w:ilvl w:val="0"/>
                <w:numId w:val="21"/>
              </w:numPr>
              <w:tabs>
                <w:tab w:val="left" w:pos="837"/>
              </w:tabs>
              <w:spacing w:before="3"/>
              <w:ind w:hanging="719"/>
            </w:pPr>
            <w:r>
              <w:rPr>
                <w:color w:val="231F20"/>
              </w:rPr>
              <w:t>Disruptive</w:t>
            </w:r>
            <w:r>
              <w:rPr>
                <w:color w:val="231F20"/>
                <w:spacing w:val="21"/>
              </w:rPr>
              <w:t xml:space="preserve"> </w:t>
            </w:r>
            <w:r>
              <w:rPr>
                <w:color w:val="231F20"/>
                <w:spacing w:val="-2"/>
              </w:rPr>
              <w:t>Behavior</w:t>
            </w:r>
          </w:p>
          <w:p w14:paraId="68EBE673" w14:textId="77777777" w:rsidR="00064EAC" w:rsidRDefault="00064EAC" w:rsidP="00064EAC">
            <w:pPr>
              <w:pStyle w:val="TableParagraph"/>
              <w:numPr>
                <w:ilvl w:val="0"/>
                <w:numId w:val="21"/>
              </w:numPr>
              <w:tabs>
                <w:tab w:val="left" w:pos="837"/>
              </w:tabs>
              <w:spacing w:before="4" w:line="246" w:lineRule="exact"/>
            </w:pPr>
            <w:r>
              <w:rPr>
                <w:color w:val="231F20"/>
              </w:rPr>
              <w:t>Insubordination/Willful</w:t>
            </w:r>
            <w:r>
              <w:rPr>
                <w:color w:val="231F20"/>
                <w:spacing w:val="47"/>
              </w:rPr>
              <w:t xml:space="preserve"> </w:t>
            </w:r>
            <w:r>
              <w:rPr>
                <w:color w:val="231F20"/>
                <w:spacing w:val="-2"/>
              </w:rPr>
              <w:t>Disobedience</w:t>
            </w:r>
          </w:p>
          <w:p w14:paraId="3CF4AEB5" w14:textId="77777777" w:rsidR="00064EAC" w:rsidRDefault="00064EAC" w:rsidP="00064EAC">
            <w:pPr>
              <w:pStyle w:val="TableParagraph"/>
              <w:numPr>
                <w:ilvl w:val="0"/>
                <w:numId w:val="20"/>
              </w:numPr>
              <w:tabs>
                <w:tab w:val="left" w:pos="837"/>
              </w:tabs>
              <w:spacing w:line="246" w:lineRule="exact"/>
            </w:pPr>
            <w:r>
              <w:rPr>
                <w:color w:val="231F20"/>
                <w:spacing w:val="-2"/>
              </w:rPr>
              <w:t>Obscenity/Profanity</w:t>
            </w:r>
          </w:p>
          <w:p w14:paraId="11DF22EF" w14:textId="77777777" w:rsidR="00064EAC" w:rsidRDefault="00064EAC" w:rsidP="00064EAC">
            <w:pPr>
              <w:pStyle w:val="TableParagraph"/>
              <w:numPr>
                <w:ilvl w:val="0"/>
                <w:numId w:val="20"/>
              </w:numPr>
              <w:tabs>
                <w:tab w:val="left" w:pos="837"/>
              </w:tabs>
              <w:spacing w:before="3"/>
            </w:pPr>
            <w:r>
              <w:rPr>
                <w:color w:val="231F20"/>
                <w:spacing w:val="-2"/>
              </w:rPr>
              <w:t>Theft</w:t>
            </w:r>
          </w:p>
          <w:p w14:paraId="384BE1BF" w14:textId="77777777" w:rsidR="00064EAC" w:rsidRDefault="00064EAC" w:rsidP="00064EAC">
            <w:pPr>
              <w:pStyle w:val="TableParagraph"/>
              <w:numPr>
                <w:ilvl w:val="0"/>
                <w:numId w:val="19"/>
              </w:numPr>
              <w:tabs>
                <w:tab w:val="left" w:pos="837"/>
              </w:tabs>
              <w:spacing w:before="3"/>
            </w:pPr>
            <w:r>
              <w:rPr>
                <w:color w:val="231F20"/>
              </w:rPr>
              <w:t>None</w:t>
            </w:r>
            <w:r>
              <w:rPr>
                <w:color w:val="231F20"/>
                <w:spacing w:val="16"/>
              </w:rPr>
              <w:t xml:space="preserve"> </w:t>
            </w:r>
            <w:r>
              <w:rPr>
                <w:color w:val="231F20"/>
              </w:rPr>
              <w:t>–</w:t>
            </w:r>
            <w:r>
              <w:rPr>
                <w:color w:val="231F20"/>
                <w:spacing w:val="17"/>
              </w:rPr>
              <w:t xml:space="preserve"> </w:t>
            </w:r>
            <w:r>
              <w:rPr>
                <w:color w:val="231F20"/>
              </w:rPr>
              <w:t>no</w:t>
            </w:r>
            <w:r>
              <w:rPr>
                <w:color w:val="231F20"/>
                <w:spacing w:val="16"/>
              </w:rPr>
              <w:t xml:space="preserve"> </w:t>
            </w:r>
            <w:r>
              <w:rPr>
                <w:color w:val="231F20"/>
              </w:rPr>
              <w:t>non-weapons</w:t>
            </w:r>
            <w:r>
              <w:rPr>
                <w:color w:val="231F20"/>
                <w:spacing w:val="14"/>
              </w:rPr>
              <w:t xml:space="preserve"> </w:t>
            </w:r>
            <w:r>
              <w:rPr>
                <w:color w:val="231F20"/>
              </w:rPr>
              <w:t>infractions</w:t>
            </w:r>
            <w:r>
              <w:rPr>
                <w:color w:val="231F20"/>
                <w:spacing w:val="13"/>
              </w:rPr>
              <w:t xml:space="preserve"> </w:t>
            </w:r>
            <w:r>
              <w:rPr>
                <w:color w:val="231F20"/>
              </w:rPr>
              <w:t>were</w:t>
            </w:r>
            <w:r>
              <w:rPr>
                <w:color w:val="231F20"/>
                <w:spacing w:val="16"/>
              </w:rPr>
              <w:t xml:space="preserve"> </w:t>
            </w:r>
            <w:r>
              <w:rPr>
                <w:color w:val="231F20"/>
              </w:rPr>
              <w:t>involved</w:t>
            </w:r>
            <w:r>
              <w:rPr>
                <w:color w:val="231F20"/>
                <w:spacing w:val="17"/>
              </w:rPr>
              <w:t xml:space="preserve"> </w:t>
            </w:r>
            <w:r>
              <w:rPr>
                <w:color w:val="231F20"/>
              </w:rPr>
              <w:t>in</w:t>
            </w:r>
            <w:r>
              <w:rPr>
                <w:color w:val="231F20"/>
                <w:spacing w:val="17"/>
              </w:rPr>
              <w:t xml:space="preserve"> </w:t>
            </w:r>
            <w:r>
              <w:rPr>
                <w:color w:val="231F20"/>
              </w:rPr>
              <w:t>this</w:t>
            </w:r>
            <w:r>
              <w:rPr>
                <w:color w:val="231F20"/>
                <w:spacing w:val="13"/>
              </w:rPr>
              <w:t xml:space="preserve"> </w:t>
            </w:r>
            <w:r>
              <w:rPr>
                <w:color w:val="231F20"/>
                <w:spacing w:val="-2"/>
              </w:rPr>
              <w:t>incident</w:t>
            </w:r>
          </w:p>
          <w:p w14:paraId="52203BB2" w14:textId="77777777" w:rsidR="00064EAC" w:rsidRDefault="00064EAC" w:rsidP="00064EAC">
            <w:pPr>
              <w:pStyle w:val="TableParagraph"/>
              <w:numPr>
                <w:ilvl w:val="0"/>
                <w:numId w:val="19"/>
              </w:numPr>
              <w:tabs>
                <w:tab w:val="left" w:pos="837"/>
              </w:tabs>
              <w:spacing w:before="3"/>
            </w:pPr>
            <w:r>
              <w:rPr>
                <w:color w:val="231F20"/>
              </w:rPr>
              <w:t>Attendance</w:t>
            </w:r>
            <w:r>
              <w:rPr>
                <w:color w:val="231F20"/>
                <w:spacing w:val="14"/>
              </w:rPr>
              <w:t xml:space="preserve"> </w:t>
            </w:r>
            <w:r>
              <w:rPr>
                <w:color w:val="231F20"/>
              </w:rPr>
              <w:t>related</w:t>
            </w:r>
            <w:r>
              <w:rPr>
                <w:color w:val="231F20"/>
                <w:spacing w:val="14"/>
              </w:rPr>
              <w:t xml:space="preserve"> </w:t>
            </w:r>
            <w:r>
              <w:rPr>
                <w:color w:val="231F20"/>
              </w:rPr>
              <w:t>(Tardy,</w:t>
            </w:r>
            <w:r>
              <w:rPr>
                <w:color w:val="231F20"/>
                <w:spacing w:val="12"/>
              </w:rPr>
              <w:t xml:space="preserve"> </w:t>
            </w:r>
            <w:r>
              <w:rPr>
                <w:color w:val="231F20"/>
              </w:rPr>
              <w:t>Truancy,</w:t>
            </w:r>
            <w:r>
              <w:rPr>
                <w:color w:val="231F20"/>
                <w:spacing w:val="12"/>
              </w:rPr>
              <w:t xml:space="preserve"> </w:t>
            </w:r>
            <w:r>
              <w:rPr>
                <w:color w:val="231F20"/>
              </w:rPr>
              <w:t>Skipping</w:t>
            </w:r>
            <w:r>
              <w:rPr>
                <w:color w:val="231F20"/>
                <w:spacing w:val="14"/>
              </w:rPr>
              <w:t xml:space="preserve"> </w:t>
            </w:r>
            <w:r>
              <w:rPr>
                <w:color w:val="231F20"/>
                <w:spacing w:val="-2"/>
              </w:rPr>
              <w:t>Class)</w:t>
            </w:r>
          </w:p>
          <w:p w14:paraId="09CA0B58" w14:textId="77777777" w:rsidR="00BA770C" w:rsidRDefault="00064EAC" w:rsidP="00BA770C">
            <w:pPr>
              <w:pStyle w:val="TableParagraph"/>
              <w:numPr>
                <w:ilvl w:val="0"/>
                <w:numId w:val="19"/>
              </w:numPr>
              <w:tabs>
                <w:tab w:val="left" w:pos="837"/>
              </w:tabs>
              <w:spacing w:before="3" w:line="246" w:lineRule="exact"/>
            </w:pPr>
            <w:r>
              <w:rPr>
                <w:color w:val="231F20"/>
                <w:spacing w:val="-2"/>
              </w:rPr>
              <w:t>Vandalism</w:t>
            </w:r>
          </w:p>
          <w:p w14:paraId="1BEB0BF2" w14:textId="4A53BEC3" w:rsidR="00064EAC" w:rsidRPr="00BA770C" w:rsidRDefault="00064EAC" w:rsidP="00BA770C">
            <w:pPr>
              <w:pStyle w:val="TableParagraph"/>
              <w:numPr>
                <w:ilvl w:val="0"/>
                <w:numId w:val="19"/>
              </w:numPr>
              <w:tabs>
                <w:tab w:val="left" w:pos="837"/>
              </w:tabs>
              <w:spacing w:before="3" w:line="246" w:lineRule="exact"/>
            </w:pPr>
            <w:r w:rsidRPr="00BA770C">
              <w:rPr>
                <w:color w:val="231F20"/>
              </w:rPr>
              <w:t>Dangerous</w:t>
            </w:r>
            <w:r w:rsidRPr="00BA770C">
              <w:rPr>
                <w:color w:val="231F20"/>
                <w:spacing w:val="16"/>
              </w:rPr>
              <w:t xml:space="preserve"> </w:t>
            </w:r>
            <w:r w:rsidRPr="00BA770C">
              <w:rPr>
                <w:color w:val="231F20"/>
              </w:rPr>
              <w:t>Actions/Unsafe</w:t>
            </w:r>
            <w:r w:rsidRPr="00BA770C">
              <w:rPr>
                <w:color w:val="231F20"/>
                <w:spacing w:val="20"/>
              </w:rPr>
              <w:t xml:space="preserve"> </w:t>
            </w:r>
            <w:r w:rsidRPr="00BA770C">
              <w:rPr>
                <w:color w:val="231F20"/>
              </w:rPr>
              <w:t>Behaviors</w:t>
            </w:r>
            <w:r w:rsidRPr="00BA770C">
              <w:rPr>
                <w:color w:val="231F20"/>
                <w:spacing w:val="16"/>
              </w:rPr>
              <w:t xml:space="preserve"> </w:t>
            </w:r>
            <w:r w:rsidRPr="00BA770C">
              <w:rPr>
                <w:color w:val="231F20"/>
              </w:rPr>
              <w:t>not</w:t>
            </w:r>
            <w:r w:rsidRPr="00BA770C">
              <w:rPr>
                <w:color w:val="231F20"/>
                <w:spacing w:val="17"/>
              </w:rPr>
              <w:t xml:space="preserve"> </w:t>
            </w:r>
            <w:r w:rsidRPr="00BA770C">
              <w:rPr>
                <w:color w:val="231F20"/>
              </w:rPr>
              <w:t>otherwise</w:t>
            </w:r>
            <w:r w:rsidRPr="00BA770C">
              <w:rPr>
                <w:color w:val="231F20"/>
                <w:spacing w:val="20"/>
              </w:rPr>
              <w:t xml:space="preserve"> </w:t>
            </w:r>
            <w:r w:rsidRPr="00BA770C">
              <w:rPr>
                <w:color w:val="231F20"/>
                <w:spacing w:val="-2"/>
              </w:rPr>
              <w:t>listed</w:t>
            </w:r>
          </w:p>
        </w:tc>
      </w:tr>
      <w:tr w:rsidR="00064EAC" w14:paraId="663C8360" w14:textId="77777777" w:rsidTr="56D7915B">
        <w:trPr>
          <w:trHeight w:val="1244"/>
        </w:trPr>
        <w:tc>
          <w:tcPr>
            <w:tcW w:w="1744" w:type="dxa"/>
          </w:tcPr>
          <w:p w14:paraId="3ADDEF69" w14:textId="5A8F53FC"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6F3656C6" w14:textId="4795D4DF" w:rsidR="00064EAC" w:rsidRDefault="00064EAC" w:rsidP="00064EAC">
            <w:pPr>
              <w:pStyle w:val="TableParagraph"/>
              <w:spacing w:before="223"/>
              <w:ind w:left="31" w:right="3"/>
              <w:jc w:val="center"/>
              <w:rPr>
                <w:b/>
                <w:color w:val="231F20"/>
                <w:spacing w:val="-5"/>
              </w:rPr>
            </w:pPr>
            <w:r>
              <w:rPr>
                <w:b/>
                <w:color w:val="231F20"/>
                <w:spacing w:val="-5"/>
              </w:rPr>
              <w:t>19</w:t>
            </w:r>
          </w:p>
        </w:tc>
        <w:tc>
          <w:tcPr>
            <w:tcW w:w="7984" w:type="dxa"/>
          </w:tcPr>
          <w:p w14:paraId="5A143F2F" w14:textId="77777777" w:rsidR="00064EAC" w:rsidRDefault="00064EAC" w:rsidP="00064EAC">
            <w:pPr>
              <w:pStyle w:val="TableParagraph"/>
              <w:spacing w:line="246" w:lineRule="exact"/>
              <w:ind w:left="166"/>
              <w:rPr>
                <w:b/>
              </w:rPr>
            </w:pPr>
            <w:r>
              <w:rPr>
                <w:b/>
                <w:color w:val="231F20"/>
              </w:rPr>
              <w:t>Other</w:t>
            </w:r>
            <w:r>
              <w:rPr>
                <w:b/>
                <w:color w:val="231F20"/>
                <w:spacing w:val="29"/>
              </w:rPr>
              <w:t xml:space="preserve"> </w:t>
            </w:r>
            <w:proofErr w:type="gramStart"/>
            <w:r>
              <w:rPr>
                <w:b/>
                <w:color w:val="231F20"/>
              </w:rPr>
              <w:t>Non-Weapons</w:t>
            </w:r>
            <w:r>
              <w:rPr>
                <w:b/>
                <w:color w:val="231F20"/>
                <w:spacing w:val="48"/>
              </w:rPr>
              <w:t xml:space="preserve"> </w:t>
            </w:r>
            <w:r>
              <w:rPr>
                <w:b/>
                <w:color w:val="231F20"/>
                <w:spacing w:val="-2"/>
              </w:rPr>
              <w:t>Description</w:t>
            </w:r>
            <w:proofErr w:type="gramEnd"/>
          </w:p>
          <w:p w14:paraId="55C8D58D" w14:textId="77777777" w:rsidR="00064EAC" w:rsidRDefault="00064EAC" w:rsidP="00064EAC">
            <w:pPr>
              <w:pStyle w:val="TableParagraph"/>
              <w:spacing w:line="242" w:lineRule="auto"/>
              <w:ind w:left="166"/>
              <w:rPr>
                <w:b/>
              </w:rPr>
            </w:pPr>
            <w:r>
              <w:rPr>
                <w:color w:val="231F20"/>
              </w:rPr>
              <w:t>If code 12 was</w:t>
            </w:r>
            <w:r>
              <w:rPr>
                <w:color w:val="231F20"/>
                <w:spacing w:val="-2"/>
              </w:rPr>
              <w:t xml:space="preserve"> </w:t>
            </w:r>
            <w:r>
              <w:rPr>
                <w:color w:val="231F20"/>
              </w:rPr>
              <w:t xml:space="preserve">reported in the </w:t>
            </w:r>
            <w:proofErr w:type="gramStart"/>
            <w:r>
              <w:rPr>
                <w:color w:val="231F20"/>
              </w:rPr>
              <w:t>Non-Weapons</w:t>
            </w:r>
            <w:r>
              <w:rPr>
                <w:color w:val="231F20"/>
                <w:spacing w:val="-2"/>
              </w:rPr>
              <w:t xml:space="preserve"> </w:t>
            </w:r>
            <w:r>
              <w:rPr>
                <w:color w:val="231F20"/>
              </w:rPr>
              <w:t>ID</w:t>
            </w:r>
            <w:proofErr w:type="gramEnd"/>
            <w:r>
              <w:rPr>
                <w:color w:val="231F20"/>
                <w:spacing w:val="-4"/>
              </w:rPr>
              <w:t xml:space="preserve"> </w:t>
            </w:r>
            <w:r>
              <w:rPr>
                <w:color w:val="231F20"/>
              </w:rPr>
              <w:t>field</w:t>
            </w:r>
            <w:r>
              <w:rPr>
                <w:color w:val="231F20"/>
                <w:spacing w:val="-18"/>
              </w:rPr>
              <w:t xml:space="preserve"> </w:t>
            </w:r>
            <w:r>
              <w:rPr>
                <w:color w:val="231F20"/>
              </w:rPr>
              <w:t>(element number 18) you MUST</w:t>
            </w:r>
            <w:r>
              <w:rPr>
                <w:color w:val="231F20"/>
                <w:spacing w:val="38"/>
              </w:rPr>
              <w:t xml:space="preserve"> </w:t>
            </w:r>
            <w:r>
              <w:rPr>
                <w:color w:val="231F20"/>
              </w:rPr>
              <w:t>provide</w:t>
            </w:r>
            <w:r>
              <w:rPr>
                <w:color w:val="231F20"/>
                <w:spacing w:val="33"/>
              </w:rPr>
              <w:t xml:space="preserve"> </w:t>
            </w:r>
            <w:r>
              <w:rPr>
                <w:color w:val="231F20"/>
              </w:rPr>
              <w:t>a brief</w:t>
            </w:r>
            <w:r>
              <w:rPr>
                <w:color w:val="231F20"/>
                <w:spacing w:val="40"/>
              </w:rPr>
              <w:t xml:space="preserve"> </w:t>
            </w:r>
            <w:r>
              <w:rPr>
                <w:color w:val="231F20"/>
              </w:rPr>
              <w:t>description</w:t>
            </w:r>
            <w:r>
              <w:rPr>
                <w:color w:val="231F20"/>
                <w:spacing w:val="33"/>
              </w:rPr>
              <w:t xml:space="preserve"> </w:t>
            </w:r>
            <w:r>
              <w:rPr>
                <w:color w:val="231F20"/>
              </w:rPr>
              <w:t>of</w:t>
            </w:r>
            <w:r>
              <w:rPr>
                <w:color w:val="231F20"/>
                <w:spacing w:val="40"/>
              </w:rPr>
              <w:t xml:space="preserve"> </w:t>
            </w:r>
            <w:r>
              <w:rPr>
                <w:color w:val="231F20"/>
              </w:rPr>
              <w:t>the</w:t>
            </w:r>
            <w:r>
              <w:rPr>
                <w:color w:val="231F20"/>
                <w:spacing w:val="33"/>
              </w:rPr>
              <w:t xml:space="preserve"> </w:t>
            </w:r>
            <w:r>
              <w:rPr>
                <w:color w:val="231F20"/>
              </w:rPr>
              <w:t>incident</w:t>
            </w:r>
            <w:r>
              <w:rPr>
                <w:color w:val="231F20"/>
                <w:spacing w:val="31"/>
              </w:rPr>
              <w:t xml:space="preserve"> </w:t>
            </w:r>
            <w:r>
              <w:rPr>
                <w:color w:val="231F20"/>
              </w:rPr>
              <w:t>in</w:t>
            </w:r>
            <w:r>
              <w:rPr>
                <w:color w:val="231F20"/>
                <w:spacing w:val="33"/>
              </w:rPr>
              <w:t xml:space="preserve"> </w:t>
            </w:r>
            <w:r>
              <w:rPr>
                <w:color w:val="231F20"/>
              </w:rPr>
              <w:t>this</w:t>
            </w:r>
            <w:r>
              <w:rPr>
                <w:color w:val="231F20"/>
                <w:spacing w:val="28"/>
              </w:rPr>
              <w:t xml:space="preserve"> </w:t>
            </w:r>
            <w:r>
              <w:rPr>
                <w:color w:val="231F20"/>
              </w:rPr>
              <w:t>field.</w:t>
            </w:r>
            <w:r>
              <w:rPr>
                <w:color w:val="231F20"/>
                <w:spacing w:val="30"/>
              </w:rPr>
              <w:t xml:space="preserve"> </w:t>
            </w:r>
            <w:r>
              <w:rPr>
                <w:b/>
                <w:color w:val="231F20"/>
                <w:u w:val="single" w:color="231F20"/>
              </w:rPr>
              <w:t>Do</w:t>
            </w:r>
            <w:r>
              <w:rPr>
                <w:b/>
                <w:color w:val="231F20"/>
                <w:spacing w:val="38"/>
                <w:u w:val="single" w:color="231F20"/>
              </w:rPr>
              <w:t xml:space="preserve"> </w:t>
            </w:r>
            <w:r>
              <w:rPr>
                <w:b/>
                <w:color w:val="231F20"/>
                <w:u w:val="single" w:color="231F20"/>
              </w:rPr>
              <w:t>not</w:t>
            </w:r>
            <w:r>
              <w:rPr>
                <w:b/>
                <w:color w:val="231F20"/>
                <w:spacing w:val="35"/>
                <w:u w:val="single" w:color="231F20"/>
              </w:rPr>
              <w:t xml:space="preserve"> </w:t>
            </w:r>
            <w:r>
              <w:rPr>
                <w:b/>
                <w:color w:val="231F20"/>
                <w:u w:val="single" w:color="231F20"/>
              </w:rPr>
              <w:t>use</w:t>
            </w:r>
          </w:p>
          <w:p w14:paraId="12ABDCA6" w14:textId="14B55625" w:rsidR="00064EAC" w:rsidRDefault="00064EAC" w:rsidP="00064EAC">
            <w:pPr>
              <w:pStyle w:val="TableParagraph"/>
              <w:spacing w:before="10" w:line="228" w:lineRule="auto"/>
              <w:rPr>
                <w:color w:val="231F20"/>
              </w:rPr>
            </w:pPr>
            <w:r>
              <w:rPr>
                <w:b/>
                <w:color w:val="231F20"/>
                <w:u w:val="single" w:color="231F20"/>
              </w:rPr>
              <w:t>commas in your</w:t>
            </w:r>
            <w:r>
              <w:rPr>
                <w:b/>
                <w:color w:val="231F20"/>
                <w:spacing w:val="-2"/>
                <w:u w:val="single" w:color="231F20"/>
              </w:rPr>
              <w:t xml:space="preserve"> </w:t>
            </w:r>
            <w:r>
              <w:rPr>
                <w:b/>
                <w:color w:val="231F20"/>
                <w:u w:val="single" w:color="231F20"/>
              </w:rPr>
              <w:t>description</w:t>
            </w:r>
            <w:r>
              <w:rPr>
                <w:b/>
                <w:color w:val="231F20"/>
                <w:spacing w:val="-5"/>
                <w:u w:val="single" w:color="231F20"/>
              </w:rPr>
              <w:t xml:space="preserve"> </w:t>
            </w:r>
            <w:r>
              <w:rPr>
                <w:b/>
                <w:i/>
                <w:color w:val="231F20"/>
                <w:u w:val="single" w:color="231F20"/>
              </w:rPr>
              <w:t>or</w:t>
            </w:r>
            <w:r>
              <w:rPr>
                <w:b/>
                <w:i/>
                <w:color w:val="231F20"/>
                <w:spacing w:val="-2"/>
                <w:u w:val="single" w:color="231F20"/>
              </w:rPr>
              <w:t xml:space="preserve"> </w:t>
            </w:r>
            <w:r>
              <w:rPr>
                <w:b/>
                <w:i/>
                <w:color w:val="231F20"/>
                <w:u w:val="single" w:color="231F20"/>
              </w:rPr>
              <w:t>the term</w:t>
            </w:r>
            <w:r>
              <w:rPr>
                <w:b/>
                <w:i/>
                <w:color w:val="231F20"/>
                <w:spacing w:val="-2"/>
                <w:u w:val="single" w:color="231F20"/>
              </w:rPr>
              <w:t xml:space="preserve"> </w:t>
            </w:r>
            <w:r>
              <w:rPr>
                <w:b/>
                <w:i/>
                <w:color w:val="231F20"/>
                <w:u w:val="single" w:color="231F20"/>
              </w:rPr>
              <w:t>“other</w:t>
            </w:r>
            <w:r>
              <w:rPr>
                <w:b/>
                <w:i/>
                <w:color w:val="231F20"/>
                <w:spacing w:val="-2"/>
                <w:u w:val="single" w:color="231F20"/>
              </w:rPr>
              <w:t xml:space="preserve"> </w:t>
            </w:r>
            <w:r>
              <w:rPr>
                <w:b/>
                <w:i/>
                <w:color w:val="231F20"/>
                <w:u w:val="single" w:color="231F20"/>
              </w:rPr>
              <w:t>non-weapon” or “Other –</w:t>
            </w:r>
            <w:r>
              <w:rPr>
                <w:b/>
                <w:i/>
                <w:color w:val="231F20"/>
              </w:rPr>
              <w:t xml:space="preserve"> Not Listed (Please Describe)”.</w:t>
            </w:r>
          </w:p>
        </w:tc>
      </w:tr>
      <w:tr w:rsidR="00064EAC" w14:paraId="6745CD1E" w14:textId="77777777" w:rsidTr="56D7915B">
        <w:trPr>
          <w:trHeight w:val="1244"/>
        </w:trPr>
        <w:tc>
          <w:tcPr>
            <w:tcW w:w="1744" w:type="dxa"/>
          </w:tcPr>
          <w:p w14:paraId="4A4A7AB1" w14:textId="406175CC" w:rsidR="00064EAC" w:rsidRDefault="00064EAC" w:rsidP="00064EAC">
            <w:pPr>
              <w:pStyle w:val="TableParagraph"/>
              <w:spacing w:before="223"/>
              <w:rPr>
                <w:b/>
                <w:color w:val="231F20"/>
                <w:spacing w:val="-2"/>
              </w:rPr>
            </w:pPr>
            <w:r>
              <w:rPr>
                <w:b/>
                <w:color w:val="231F20"/>
                <w:spacing w:val="-2"/>
              </w:rPr>
              <w:t>REQUIRED</w:t>
            </w:r>
          </w:p>
        </w:tc>
        <w:tc>
          <w:tcPr>
            <w:tcW w:w="1024" w:type="dxa"/>
          </w:tcPr>
          <w:p w14:paraId="2651ACAC" w14:textId="75F0DF4F" w:rsidR="00064EAC" w:rsidRDefault="00064EAC" w:rsidP="00064EAC">
            <w:pPr>
              <w:pStyle w:val="TableParagraph"/>
              <w:spacing w:before="223"/>
              <w:ind w:left="31" w:right="3"/>
              <w:jc w:val="center"/>
              <w:rPr>
                <w:b/>
                <w:color w:val="231F20"/>
                <w:spacing w:val="-5"/>
              </w:rPr>
            </w:pPr>
            <w:r>
              <w:rPr>
                <w:b/>
                <w:color w:val="231F20"/>
                <w:spacing w:val="-5"/>
              </w:rPr>
              <w:t>20</w:t>
            </w:r>
          </w:p>
        </w:tc>
        <w:tc>
          <w:tcPr>
            <w:tcW w:w="7984" w:type="dxa"/>
          </w:tcPr>
          <w:p w14:paraId="34B3CF7D" w14:textId="77777777" w:rsidR="00064EAC" w:rsidRDefault="00064EAC" w:rsidP="00064EAC">
            <w:pPr>
              <w:pStyle w:val="TableParagraph"/>
              <w:spacing w:line="246" w:lineRule="exact"/>
              <w:ind w:left="165"/>
              <w:rPr>
                <w:b/>
              </w:rPr>
            </w:pPr>
            <w:r>
              <w:rPr>
                <w:b/>
                <w:color w:val="231F20"/>
              </w:rPr>
              <w:t>Original</w:t>
            </w:r>
            <w:r>
              <w:rPr>
                <w:b/>
                <w:color w:val="231F20"/>
                <w:spacing w:val="25"/>
              </w:rPr>
              <w:t xml:space="preserve"> </w:t>
            </w:r>
            <w:r>
              <w:rPr>
                <w:b/>
                <w:color w:val="231F20"/>
                <w:spacing w:val="-2"/>
              </w:rPr>
              <w:t>Action</w:t>
            </w:r>
          </w:p>
          <w:p w14:paraId="712BB690" w14:textId="77777777" w:rsidR="00064EAC" w:rsidRDefault="00064EAC" w:rsidP="00064EAC">
            <w:pPr>
              <w:pStyle w:val="TableParagraph"/>
              <w:spacing w:line="246" w:lineRule="exact"/>
              <w:ind w:left="165"/>
              <w:rPr>
                <w:b/>
              </w:rPr>
            </w:pPr>
            <w:r>
              <w:rPr>
                <w:b/>
                <w:color w:val="231F20"/>
              </w:rPr>
              <w:t>Indicate</w:t>
            </w:r>
            <w:r>
              <w:rPr>
                <w:b/>
                <w:color w:val="231F20"/>
                <w:spacing w:val="29"/>
              </w:rPr>
              <w:t xml:space="preserve"> </w:t>
            </w:r>
            <w:r>
              <w:rPr>
                <w:b/>
                <w:color w:val="231F20"/>
              </w:rPr>
              <w:t>the</w:t>
            </w:r>
            <w:r>
              <w:rPr>
                <w:b/>
                <w:color w:val="231F20"/>
                <w:spacing w:val="29"/>
              </w:rPr>
              <w:t xml:space="preserve"> </w:t>
            </w:r>
            <w:r>
              <w:rPr>
                <w:b/>
                <w:color w:val="231F20"/>
              </w:rPr>
              <w:t>disciplinary</w:t>
            </w:r>
            <w:r>
              <w:rPr>
                <w:b/>
                <w:color w:val="231F20"/>
                <w:spacing w:val="8"/>
              </w:rPr>
              <w:t xml:space="preserve"> </w:t>
            </w:r>
            <w:r>
              <w:rPr>
                <w:b/>
                <w:color w:val="231F20"/>
              </w:rPr>
              <w:t>action</w:t>
            </w:r>
            <w:r>
              <w:rPr>
                <w:b/>
                <w:color w:val="231F20"/>
                <w:spacing w:val="34"/>
              </w:rPr>
              <w:t xml:space="preserve"> </w:t>
            </w:r>
            <w:r>
              <w:rPr>
                <w:b/>
                <w:color w:val="231F20"/>
              </w:rPr>
              <w:t>given</w:t>
            </w:r>
            <w:r>
              <w:rPr>
                <w:b/>
                <w:color w:val="231F20"/>
                <w:spacing w:val="35"/>
              </w:rPr>
              <w:t xml:space="preserve"> </w:t>
            </w:r>
            <w:r>
              <w:rPr>
                <w:b/>
                <w:color w:val="231F20"/>
              </w:rPr>
              <w:t>to</w:t>
            </w:r>
            <w:r>
              <w:rPr>
                <w:b/>
                <w:color w:val="231F20"/>
                <w:spacing w:val="35"/>
              </w:rPr>
              <w:t xml:space="preserve"> </w:t>
            </w:r>
            <w:r>
              <w:rPr>
                <w:b/>
                <w:color w:val="231F20"/>
              </w:rPr>
              <w:t>the</w:t>
            </w:r>
            <w:r>
              <w:rPr>
                <w:b/>
                <w:color w:val="231F20"/>
                <w:spacing w:val="29"/>
              </w:rPr>
              <w:t xml:space="preserve"> </w:t>
            </w:r>
            <w:r>
              <w:rPr>
                <w:b/>
                <w:color w:val="231F20"/>
              </w:rPr>
              <w:t>student</w:t>
            </w:r>
            <w:r>
              <w:rPr>
                <w:b/>
                <w:color w:val="231F20"/>
                <w:spacing w:val="32"/>
              </w:rPr>
              <w:t xml:space="preserve"> </w:t>
            </w:r>
            <w:r>
              <w:rPr>
                <w:b/>
                <w:color w:val="231F20"/>
              </w:rPr>
              <w:t>for</w:t>
            </w:r>
            <w:r>
              <w:rPr>
                <w:b/>
                <w:color w:val="231F20"/>
                <w:spacing w:val="14"/>
              </w:rPr>
              <w:t xml:space="preserve"> </w:t>
            </w:r>
            <w:r>
              <w:rPr>
                <w:b/>
                <w:color w:val="231F20"/>
              </w:rPr>
              <w:t>this</w:t>
            </w:r>
            <w:r>
              <w:rPr>
                <w:b/>
                <w:color w:val="231F20"/>
                <w:spacing w:val="30"/>
              </w:rPr>
              <w:t xml:space="preserve"> </w:t>
            </w:r>
            <w:r>
              <w:rPr>
                <w:b/>
                <w:color w:val="231F20"/>
                <w:spacing w:val="-2"/>
              </w:rPr>
              <w:t>incident.</w:t>
            </w:r>
          </w:p>
          <w:p w14:paraId="3507AF72" w14:textId="77777777" w:rsidR="00064EAC" w:rsidRDefault="00064EAC" w:rsidP="00064EAC">
            <w:pPr>
              <w:pStyle w:val="TableParagraph"/>
              <w:spacing w:before="6"/>
              <w:ind w:left="0"/>
            </w:pPr>
          </w:p>
          <w:p w14:paraId="02E26915" w14:textId="77777777" w:rsidR="00064EAC" w:rsidRDefault="00064EAC" w:rsidP="00064EAC">
            <w:pPr>
              <w:pStyle w:val="TableParagraph"/>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42E5F4BD" w14:textId="77777777" w:rsidR="00064EAC" w:rsidRDefault="00064EAC" w:rsidP="00064EAC">
            <w:pPr>
              <w:pStyle w:val="TableParagraph"/>
              <w:tabs>
                <w:tab w:val="left" w:pos="837"/>
              </w:tabs>
              <w:spacing w:before="3"/>
            </w:pPr>
            <w:r>
              <w:rPr>
                <w:b/>
                <w:color w:val="231F20"/>
                <w:spacing w:val="-10"/>
              </w:rPr>
              <w:t>E</w:t>
            </w:r>
            <w:r>
              <w:rPr>
                <w:b/>
                <w:color w:val="231F20"/>
              </w:rPr>
              <w:tab/>
            </w:r>
            <w:r>
              <w:rPr>
                <w:color w:val="231F20"/>
                <w:spacing w:val="-2"/>
              </w:rPr>
              <w:t>Expulsion</w:t>
            </w:r>
          </w:p>
          <w:p w14:paraId="0AEAD3A7" w14:textId="77777777" w:rsidR="00064EAC" w:rsidRDefault="00064EAC" w:rsidP="00064EAC">
            <w:pPr>
              <w:pStyle w:val="TableParagraph"/>
              <w:tabs>
                <w:tab w:val="left" w:pos="837"/>
              </w:tabs>
              <w:spacing w:before="3"/>
            </w:pPr>
            <w:r>
              <w:rPr>
                <w:b/>
                <w:color w:val="231F20"/>
                <w:spacing w:val="-5"/>
              </w:rPr>
              <w:t>ISS</w:t>
            </w:r>
            <w:r>
              <w:rPr>
                <w:b/>
                <w:color w:val="231F20"/>
              </w:rPr>
              <w:tab/>
            </w:r>
            <w:r>
              <w:rPr>
                <w:color w:val="231F20"/>
              </w:rPr>
              <w:t>In-school</w:t>
            </w:r>
            <w:r>
              <w:rPr>
                <w:color w:val="231F20"/>
                <w:spacing w:val="27"/>
              </w:rPr>
              <w:t xml:space="preserve"> </w:t>
            </w:r>
            <w:r>
              <w:rPr>
                <w:color w:val="231F20"/>
                <w:spacing w:val="-2"/>
              </w:rPr>
              <w:t>suspension</w:t>
            </w:r>
          </w:p>
          <w:p w14:paraId="6DC661BE" w14:textId="77777777" w:rsidR="00064EAC" w:rsidRDefault="00064EAC" w:rsidP="00064EAC">
            <w:pPr>
              <w:pStyle w:val="TableParagraph"/>
              <w:tabs>
                <w:tab w:val="left" w:pos="837"/>
              </w:tabs>
              <w:spacing w:before="3"/>
              <w:ind w:left="117"/>
            </w:pPr>
            <w:r>
              <w:rPr>
                <w:b/>
                <w:color w:val="231F20"/>
                <w:spacing w:val="-10"/>
              </w:rPr>
              <w:t>S</w:t>
            </w:r>
            <w:r>
              <w:rPr>
                <w:b/>
                <w:color w:val="231F20"/>
              </w:rPr>
              <w:tab/>
            </w:r>
            <w:r>
              <w:rPr>
                <w:color w:val="231F20"/>
              </w:rPr>
              <w:t>Out-of-school</w:t>
            </w:r>
            <w:r>
              <w:rPr>
                <w:color w:val="231F20"/>
                <w:spacing w:val="59"/>
              </w:rPr>
              <w:t xml:space="preserve"> </w:t>
            </w:r>
            <w:r>
              <w:rPr>
                <w:color w:val="231F20"/>
                <w:spacing w:val="-2"/>
              </w:rPr>
              <w:t>suspension</w:t>
            </w:r>
          </w:p>
          <w:p w14:paraId="6EA09913" w14:textId="77777777" w:rsidR="00064EAC" w:rsidRDefault="00064EAC" w:rsidP="00064EAC">
            <w:pPr>
              <w:pStyle w:val="TableParagraph"/>
              <w:spacing w:before="243" w:line="242" w:lineRule="auto"/>
              <w:ind w:left="165"/>
            </w:pPr>
            <w:r>
              <w:rPr>
                <w:color w:val="231F20"/>
              </w:rPr>
              <w:t xml:space="preserve">An Expulsion is defined as an action taken by the local educational agency removing a child from his/her regular educational environment for disciplinary </w:t>
            </w:r>
            <w:r>
              <w:rPr>
                <w:b/>
                <w:color w:val="231F20"/>
              </w:rPr>
              <w:t>purposes for</w:t>
            </w:r>
            <w:r>
              <w:rPr>
                <w:b/>
                <w:color w:val="231F20"/>
                <w:spacing w:val="-10"/>
              </w:rPr>
              <w:t xml:space="preserve"> </w:t>
            </w:r>
            <w:r>
              <w:rPr>
                <w:b/>
                <w:color w:val="231F20"/>
              </w:rPr>
              <w:t>the</w:t>
            </w:r>
            <w:r>
              <w:rPr>
                <w:b/>
                <w:color w:val="231F20"/>
                <w:spacing w:val="-16"/>
              </w:rPr>
              <w:t xml:space="preserve"> </w:t>
            </w:r>
            <w:r>
              <w:rPr>
                <w:b/>
                <w:color w:val="231F20"/>
              </w:rPr>
              <w:t>remainder</w:t>
            </w:r>
            <w:r>
              <w:rPr>
                <w:b/>
                <w:color w:val="231F20"/>
                <w:spacing w:val="-10"/>
              </w:rPr>
              <w:t xml:space="preserve"> </w:t>
            </w:r>
            <w:r>
              <w:rPr>
                <w:b/>
                <w:color w:val="231F20"/>
              </w:rPr>
              <w:t>of the school year</w:t>
            </w:r>
            <w:r>
              <w:rPr>
                <w:b/>
                <w:color w:val="231F20"/>
                <w:spacing w:val="-10"/>
              </w:rPr>
              <w:t xml:space="preserve"> </w:t>
            </w:r>
            <w:r>
              <w:rPr>
                <w:b/>
                <w:color w:val="231F20"/>
              </w:rPr>
              <w:t>or</w:t>
            </w:r>
            <w:r>
              <w:rPr>
                <w:b/>
                <w:color w:val="231F20"/>
                <w:spacing w:val="-10"/>
              </w:rPr>
              <w:t xml:space="preserve"> </w:t>
            </w:r>
            <w:r>
              <w:rPr>
                <w:b/>
                <w:color w:val="231F20"/>
              </w:rPr>
              <w:t>longer</w:t>
            </w:r>
            <w:r>
              <w:rPr>
                <w:b/>
                <w:color w:val="231F20"/>
                <w:spacing w:val="-10"/>
              </w:rPr>
              <w:t xml:space="preserve"> </w:t>
            </w:r>
            <w:r>
              <w:rPr>
                <w:color w:val="231F20"/>
              </w:rPr>
              <w:t>in accordance with local educational agency policy.</w:t>
            </w:r>
          </w:p>
          <w:p w14:paraId="221D7334" w14:textId="77777777" w:rsidR="00064EAC" w:rsidRDefault="00064EAC" w:rsidP="00064EAC">
            <w:pPr>
              <w:pStyle w:val="TableParagraph"/>
              <w:spacing w:before="242" w:line="242" w:lineRule="auto"/>
              <w:ind w:left="165" w:right="128"/>
            </w:pPr>
            <w:r>
              <w:rPr>
                <w:color w:val="231F20"/>
              </w:rPr>
              <w:lastRenderedPageBreak/>
              <w:t>An incident coded as an Expulsion must have an Original Length lasting through the end of the school year.</w:t>
            </w:r>
          </w:p>
          <w:p w14:paraId="5ED94AC2" w14:textId="77777777" w:rsidR="00064EAC" w:rsidRDefault="00064EAC" w:rsidP="00064EAC">
            <w:pPr>
              <w:pStyle w:val="TableParagraph"/>
              <w:spacing w:before="4"/>
              <w:ind w:left="0"/>
            </w:pPr>
          </w:p>
          <w:p w14:paraId="5115EF82" w14:textId="384CE6F7" w:rsidR="00064EAC" w:rsidRDefault="00064EAC" w:rsidP="00064EAC">
            <w:pPr>
              <w:pStyle w:val="TableParagraph"/>
              <w:ind w:left="165" w:right="129"/>
              <w:rPr>
                <w:sz w:val="21"/>
              </w:rPr>
            </w:pPr>
            <w:r>
              <w:rPr>
                <w:color w:val="231F20"/>
              </w:rPr>
              <w:t>If</w:t>
            </w:r>
            <w:r>
              <w:rPr>
                <w:color w:val="231F20"/>
                <w:spacing w:val="40"/>
              </w:rPr>
              <w:t xml:space="preserve"> </w:t>
            </w:r>
            <w:r>
              <w:rPr>
                <w:color w:val="231F20"/>
              </w:rPr>
              <w:t>multiple actions are dispensed for a single incident, you can use multiple records to capture that data. Make sure that all records related to the same incident</w:t>
            </w:r>
            <w:r>
              <w:rPr>
                <w:color w:val="231F20"/>
                <w:spacing w:val="-4"/>
              </w:rPr>
              <w:t xml:space="preserve"> </w:t>
            </w:r>
            <w:r>
              <w:rPr>
                <w:color w:val="231F20"/>
              </w:rPr>
              <w:t>have</w:t>
            </w:r>
            <w:r>
              <w:rPr>
                <w:color w:val="231F20"/>
                <w:spacing w:val="-5"/>
              </w:rPr>
              <w:t xml:space="preserve"> </w:t>
            </w:r>
            <w:r>
              <w:rPr>
                <w:color w:val="231F20"/>
              </w:rPr>
              <w:t>the</w:t>
            </w:r>
            <w:r>
              <w:rPr>
                <w:color w:val="231F20"/>
                <w:spacing w:val="-2"/>
              </w:rPr>
              <w:t xml:space="preserve"> </w:t>
            </w:r>
            <w:r>
              <w:rPr>
                <w:color w:val="231F20"/>
              </w:rPr>
              <w:t>same Incident</w:t>
            </w:r>
            <w:r>
              <w:rPr>
                <w:color w:val="231F20"/>
                <w:spacing w:val="-4"/>
              </w:rPr>
              <w:t xml:space="preserve"> </w:t>
            </w:r>
            <w:r>
              <w:rPr>
                <w:color w:val="231F20"/>
              </w:rPr>
              <w:t>Number.</w:t>
            </w:r>
            <w:r>
              <w:rPr>
                <w:color w:val="231F20"/>
                <w:spacing w:val="-2"/>
              </w:rPr>
              <w:t xml:space="preserve"> </w:t>
            </w:r>
            <w:r>
              <w:rPr>
                <w:color w:val="231F20"/>
              </w:rPr>
              <w:t>If you</w:t>
            </w:r>
            <w:r>
              <w:rPr>
                <w:color w:val="231F20"/>
                <w:spacing w:val="-2"/>
              </w:rPr>
              <w:t xml:space="preserve"> </w:t>
            </w:r>
            <w:r>
              <w:rPr>
                <w:color w:val="231F20"/>
              </w:rPr>
              <w:t>are</w:t>
            </w:r>
            <w:r>
              <w:rPr>
                <w:color w:val="231F20"/>
                <w:spacing w:val="-2"/>
              </w:rPr>
              <w:t xml:space="preserve"> </w:t>
            </w:r>
            <w:r>
              <w:rPr>
                <w:color w:val="231F20"/>
              </w:rPr>
              <w:t>having</w:t>
            </w:r>
            <w:r>
              <w:rPr>
                <w:color w:val="231F20"/>
                <w:spacing w:val="-2"/>
              </w:rPr>
              <w:t xml:space="preserve"> </w:t>
            </w:r>
            <w:r>
              <w:rPr>
                <w:color w:val="231F20"/>
              </w:rPr>
              <w:t>difficulty</w:t>
            </w:r>
            <w:r>
              <w:rPr>
                <w:color w:val="231F20"/>
                <w:spacing w:val="-6"/>
              </w:rPr>
              <w:t xml:space="preserve"> </w:t>
            </w:r>
            <w:r>
              <w:rPr>
                <w:color w:val="231F20"/>
              </w:rPr>
              <w:t>reporting a single incident with multiple infractions and/or</w:t>
            </w:r>
            <w:r>
              <w:rPr>
                <w:color w:val="231F20"/>
                <w:spacing w:val="39"/>
              </w:rPr>
              <w:t xml:space="preserve"> </w:t>
            </w:r>
            <w:r>
              <w:rPr>
                <w:color w:val="231F20"/>
              </w:rPr>
              <w:t>multiple disciplinary actions</w:t>
            </w:r>
            <w:r>
              <w:rPr>
                <w:color w:val="231F20"/>
                <w:spacing w:val="40"/>
              </w:rPr>
              <w:t xml:space="preserve"> </w:t>
            </w:r>
            <w:r>
              <w:rPr>
                <w:color w:val="231F20"/>
              </w:rPr>
              <w:t xml:space="preserve">(ISS, S, E), contact </w:t>
            </w:r>
            <w:r w:rsidR="0028417E">
              <w:rPr>
                <w:color w:val="231F20"/>
              </w:rPr>
              <w:t>Maria</w:t>
            </w:r>
            <w:r w:rsidR="0028417E">
              <w:rPr>
                <w:color w:val="231F20"/>
                <w:spacing w:val="39"/>
              </w:rPr>
              <w:t xml:space="preserve"> </w:t>
            </w:r>
            <w:r w:rsidR="0028417E">
              <w:rPr>
                <w:color w:val="231F20"/>
              </w:rPr>
              <w:t>Beckley</w:t>
            </w:r>
            <w:r w:rsidR="0028417E">
              <w:rPr>
                <w:color w:val="231F20"/>
                <w:spacing w:val="39"/>
              </w:rPr>
              <w:t xml:space="preserve"> </w:t>
            </w:r>
            <w:r w:rsidR="0028417E">
              <w:rPr>
                <w:color w:val="231F20"/>
              </w:rPr>
              <w:t>at</w:t>
            </w:r>
            <w:r w:rsidR="0028417E">
              <w:rPr>
                <w:color w:val="231F20"/>
                <w:spacing w:val="36"/>
              </w:rPr>
              <w:t xml:space="preserve"> </w:t>
            </w:r>
            <w:hyperlink r:id="rId27" w:history="1">
              <w:r w:rsidR="0028417E" w:rsidRPr="00FC1653">
                <w:rPr>
                  <w:rStyle w:val="Hyperlink"/>
                </w:rPr>
                <w:t>maria.beckley@alaska.gov</w:t>
              </w:r>
            </w:hyperlink>
            <w:r>
              <w:rPr>
                <w:color w:val="3953A4"/>
                <w:spacing w:val="40"/>
              </w:rPr>
              <w:t xml:space="preserve"> </w:t>
            </w:r>
            <w:r>
              <w:rPr>
                <w:color w:val="231F20"/>
                <w:sz w:val="21"/>
              </w:rPr>
              <w:t>or (907)</w:t>
            </w:r>
          </w:p>
          <w:p w14:paraId="519231CE" w14:textId="77777777" w:rsidR="00064EAC" w:rsidRDefault="00064EAC" w:rsidP="00064EAC">
            <w:pPr>
              <w:pStyle w:val="TableParagraph"/>
              <w:spacing w:line="252" w:lineRule="exact"/>
              <w:ind w:left="165"/>
            </w:pPr>
            <w:r>
              <w:rPr>
                <w:color w:val="231F20"/>
                <w:sz w:val="21"/>
              </w:rPr>
              <w:t>465-2304</w:t>
            </w:r>
            <w:r>
              <w:rPr>
                <w:color w:val="231F20"/>
                <w:spacing w:val="-2"/>
                <w:sz w:val="21"/>
              </w:rPr>
              <w:t xml:space="preserve"> </w:t>
            </w:r>
            <w:r>
              <w:rPr>
                <w:color w:val="231F20"/>
              </w:rPr>
              <w:t>for</w:t>
            </w:r>
            <w:r>
              <w:rPr>
                <w:color w:val="231F20"/>
                <w:spacing w:val="5"/>
              </w:rPr>
              <w:t xml:space="preserve"> </w:t>
            </w:r>
            <w:r>
              <w:rPr>
                <w:color w:val="231F20"/>
              </w:rPr>
              <w:t>additional</w:t>
            </w:r>
            <w:r>
              <w:rPr>
                <w:color w:val="231F20"/>
                <w:spacing w:val="-2"/>
              </w:rPr>
              <w:t xml:space="preserve"> guidance.</w:t>
            </w:r>
          </w:p>
          <w:p w14:paraId="708D9508" w14:textId="77777777" w:rsidR="00064EAC" w:rsidRDefault="00064EAC" w:rsidP="00064EAC">
            <w:pPr>
              <w:pStyle w:val="TableParagraph"/>
              <w:spacing w:before="243"/>
              <w:ind w:left="166"/>
              <w:rPr>
                <w:b/>
              </w:rPr>
            </w:pPr>
            <w:r>
              <w:rPr>
                <w:b/>
                <w:color w:val="231F20"/>
                <w:spacing w:val="-2"/>
              </w:rPr>
              <w:t>Notes:</w:t>
            </w:r>
          </w:p>
          <w:p w14:paraId="029B5503" w14:textId="77777777" w:rsidR="00064EAC" w:rsidRDefault="00064EAC" w:rsidP="00064EAC">
            <w:pPr>
              <w:pStyle w:val="TableParagraph"/>
              <w:spacing w:before="3" w:line="242" w:lineRule="auto"/>
              <w:ind w:left="117" w:right="128"/>
              <w:rPr>
                <w:b/>
                <w:i/>
              </w:rPr>
            </w:pPr>
            <w:r>
              <w:rPr>
                <w:color w:val="231F20"/>
              </w:rPr>
              <w:t>If</w:t>
            </w:r>
            <w:r>
              <w:rPr>
                <w:color w:val="231F20"/>
                <w:spacing w:val="40"/>
              </w:rPr>
              <w:t xml:space="preserve"> </w:t>
            </w:r>
            <w:r>
              <w:rPr>
                <w:color w:val="231F20"/>
              </w:rPr>
              <w:t xml:space="preserve">an incident involved a firearm (Weapon ID 4, 15, 16, 17, 22, 23, 24) the student </w:t>
            </w:r>
            <w:r>
              <w:rPr>
                <w:b/>
                <w:color w:val="231F20"/>
                <w:u w:val="single" w:color="231F20"/>
              </w:rPr>
              <w:t>MUST</w:t>
            </w:r>
            <w:r>
              <w:rPr>
                <w:b/>
                <w:color w:val="231F20"/>
              </w:rPr>
              <w:t xml:space="preserve"> </w:t>
            </w:r>
            <w:r>
              <w:rPr>
                <w:color w:val="231F20"/>
              </w:rPr>
              <w:t>receive an expulsion of</w:t>
            </w:r>
            <w:r>
              <w:rPr>
                <w:color w:val="231F20"/>
                <w:spacing w:val="35"/>
              </w:rPr>
              <w:t xml:space="preserve"> </w:t>
            </w:r>
            <w:r>
              <w:rPr>
                <w:color w:val="231F20"/>
              </w:rPr>
              <w:t xml:space="preserve">365 days. </w:t>
            </w:r>
            <w:r>
              <w:rPr>
                <w:b/>
                <w:i/>
                <w:color w:val="231F20"/>
              </w:rPr>
              <w:t>See data element 21 for more information.</w:t>
            </w:r>
          </w:p>
          <w:p w14:paraId="1C19065F" w14:textId="77777777" w:rsidR="00064EAC" w:rsidRDefault="00064EAC" w:rsidP="00064EAC">
            <w:pPr>
              <w:pStyle w:val="TableParagraph"/>
              <w:spacing w:before="241" w:line="242" w:lineRule="auto"/>
              <w:ind w:hanging="1"/>
              <w:rPr>
                <w:b/>
                <w:i/>
              </w:rPr>
            </w:pPr>
            <w:r>
              <w:rPr>
                <w:color w:val="231F20"/>
              </w:rPr>
              <w:t>Incidents with a</w:t>
            </w:r>
            <w:r>
              <w:rPr>
                <w:color w:val="231F20"/>
                <w:spacing w:val="-1"/>
              </w:rPr>
              <w:t xml:space="preserve"> </w:t>
            </w:r>
            <w:r>
              <w:rPr>
                <w:b/>
                <w:color w:val="231F20"/>
              </w:rPr>
              <w:t>deadly</w:t>
            </w:r>
            <w:r>
              <w:rPr>
                <w:b/>
                <w:color w:val="231F20"/>
                <w:spacing w:val="-1"/>
              </w:rPr>
              <w:t xml:space="preserve"> </w:t>
            </w:r>
            <w:r>
              <w:rPr>
                <w:b/>
                <w:color w:val="231F20"/>
              </w:rPr>
              <w:t>weapon</w:t>
            </w:r>
            <w:r>
              <w:rPr>
                <w:b/>
                <w:color w:val="231F20"/>
                <w:spacing w:val="23"/>
              </w:rPr>
              <w:t xml:space="preserve"> </w:t>
            </w:r>
            <w:r>
              <w:rPr>
                <w:color w:val="231F20"/>
              </w:rPr>
              <w:t xml:space="preserve">(Weapon ID 5, 7, 8 or 26) </w:t>
            </w:r>
            <w:r>
              <w:rPr>
                <w:b/>
                <w:color w:val="231F20"/>
                <w:u w:val="single" w:color="231F20"/>
              </w:rPr>
              <w:t>MUST</w:t>
            </w:r>
            <w:r>
              <w:rPr>
                <w:b/>
                <w:color w:val="231F20"/>
                <w:spacing w:val="23"/>
              </w:rPr>
              <w:t xml:space="preserve"> </w:t>
            </w:r>
            <w:r>
              <w:rPr>
                <w:color w:val="231F20"/>
              </w:rPr>
              <w:t xml:space="preserve">receive a minimum 30-day suspension from school. </w:t>
            </w:r>
            <w:r>
              <w:rPr>
                <w:b/>
                <w:i/>
                <w:color w:val="231F20"/>
              </w:rPr>
              <w:t xml:space="preserve">See data element 21 for more </w:t>
            </w:r>
            <w:r>
              <w:rPr>
                <w:b/>
                <w:i/>
                <w:color w:val="231F20"/>
                <w:spacing w:val="-2"/>
              </w:rPr>
              <w:t>information.</w:t>
            </w:r>
          </w:p>
          <w:p w14:paraId="0716196C" w14:textId="77777777" w:rsidR="00064EAC" w:rsidRDefault="00064EAC" w:rsidP="00064EAC">
            <w:pPr>
              <w:pStyle w:val="TableParagraph"/>
              <w:spacing w:before="7"/>
              <w:ind w:left="0"/>
            </w:pPr>
          </w:p>
          <w:p w14:paraId="75DA0379" w14:textId="77777777" w:rsidR="00064EAC" w:rsidRDefault="00064EAC" w:rsidP="00064EAC">
            <w:pPr>
              <w:pStyle w:val="TableParagraph"/>
              <w:spacing w:line="237" w:lineRule="auto"/>
              <w:ind w:left="117"/>
            </w:pPr>
            <w:r>
              <w:rPr>
                <w:color w:val="231F20"/>
              </w:rPr>
              <w:t>The administrative officer of</w:t>
            </w:r>
            <w:r>
              <w:rPr>
                <w:color w:val="231F20"/>
                <w:spacing w:val="31"/>
              </w:rPr>
              <w:t xml:space="preserve"> </w:t>
            </w:r>
            <w:r>
              <w:rPr>
                <w:color w:val="231F20"/>
              </w:rPr>
              <w:t>a</w:t>
            </w:r>
            <w:r>
              <w:rPr>
                <w:color w:val="231F20"/>
                <w:spacing w:val="-3"/>
              </w:rPr>
              <w:t xml:space="preserve"> </w:t>
            </w:r>
            <w:r>
              <w:rPr>
                <w:color w:val="231F20"/>
              </w:rPr>
              <w:t>school may on a</w:t>
            </w:r>
            <w:r>
              <w:rPr>
                <w:color w:val="231F20"/>
                <w:spacing w:val="-3"/>
              </w:rPr>
              <w:t xml:space="preserve"> </w:t>
            </w:r>
            <w:r>
              <w:rPr>
                <w:color w:val="231F20"/>
              </w:rPr>
              <w:t>case-by-case basis reduce or otherwise modify</w:t>
            </w:r>
            <w:r>
              <w:rPr>
                <w:color w:val="231F20"/>
                <w:spacing w:val="36"/>
              </w:rPr>
              <w:t xml:space="preserve"> </w:t>
            </w:r>
            <w:r>
              <w:rPr>
                <w:color w:val="231F20"/>
              </w:rPr>
              <w:t>the</w:t>
            </w:r>
            <w:r>
              <w:rPr>
                <w:color w:val="231F20"/>
                <w:spacing w:val="40"/>
              </w:rPr>
              <w:t xml:space="preserve"> </w:t>
            </w:r>
            <w:r>
              <w:rPr>
                <w:color w:val="231F20"/>
              </w:rPr>
              <w:t>expulsion</w:t>
            </w:r>
            <w:r>
              <w:rPr>
                <w:color w:val="231F20"/>
                <w:spacing w:val="40"/>
              </w:rPr>
              <w:t xml:space="preserve"> </w:t>
            </w:r>
            <w:r>
              <w:rPr>
                <w:color w:val="231F20"/>
              </w:rPr>
              <w:t>or</w:t>
            </w:r>
            <w:r>
              <w:rPr>
                <w:color w:val="231F20"/>
                <w:spacing w:val="40"/>
              </w:rPr>
              <w:t xml:space="preserve"> </w:t>
            </w:r>
            <w:r>
              <w:rPr>
                <w:color w:val="231F20"/>
              </w:rPr>
              <w:t>suspension</w:t>
            </w:r>
            <w:r>
              <w:rPr>
                <w:color w:val="231F20"/>
                <w:spacing w:val="40"/>
              </w:rPr>
              <w:t xml:space="preserve"> </w:t>
            </w:r>
            <w:r>
              <w:rPr>
                <w:color w:val="231F20"/>
              </w:rPr>
              <w:t>of</w:t>
            </w:r>
            <w:r>
              <w:rPr>
                <w:color w:val="231F20"/>
                <w:spacing w:val="40"/>
              </w:rPr>
              <w:t xml:space="preserve"> </w:t>
            </w:r>
            <w:r>
              <w:rPr>
                <w:color w:val="231F20"/>
              </w:rPr>
              <w:t>a student.</w:t>
            </w:r>
            <w:r>
              <w:rPr>
                <w:color w:val="231F20"/>
                <w:spacing w:val="37"/>
              </w:rPr>
              <w:t xml:space="preserve"> </w:t>
            </w:r>
            <w:r>
              <w:rPr>
                <w:color w:val="231F20"/>
              </w:rPr>
              <w:t>Report</w:t>
            </w:r>
            <w:r>
              <w:rPr>
                <w:color w:val="231F20"/>
                <w:spacing w:val="37"/>
              </w:rPr>
              <w:t xml:space="preserve"> </w:t>
            </w:r>
            <w:r>
              <w:rPr>
                <w:color w:val="231F20"/>
              </w:rPr>
              <w:t>any</w:t>
            </w:r>
          </w:p>
          <w:p w14:paraId="265A0A31" w14:textId="47C41E7C" w:rsidR="00064EAC" w:rsidRDefault="00064EAC" w:rsidP="00064EAC">
            <w:pPr>
              <w:pStyle w:val="TableParagraph"/>
              <w:spacing w:before="10" w:line="228" w:lineRule="auto"/>
              <w:rPr>
                <w:color w:val="231F20"/>
              </w:rPr>
            </w:pPr>
            <w:r>
              <w:rPr>
                <w:color w:val="231F20"/>
              </w:rPr>
              <w:t>modifications</w:t>
            </w:r>
            <w:r>
              <w:rPr>
                <w:color w:val="231F20"/>
                <w:spacing w:val="-3"/>
              </w:rPr>
              <w:t xml:space="preserve"> </w:t>
            </w:r>
            <w:r>
              <w:rPr>
                <w:color w:val="231F20"/>
              </w:rPr>
              <w:t>to this</w:t>
            </w:r>
            <w:r>
              <w:rPr>
                <w:color w:val="231F20"/>
                <w:spacing w:val="-3"/>
              </w:rPr>
              <w:t xml:space="preserve"> </w:t>
            </w:r>
            <w:r>
              <w:rPr>
                <w:color w:val="231F20"/>
              </w:rPr>
              <w:t>action in the Discipline Modified field (element number 22 and Modified Action field (element number 23).</w:t>
            </w:r>
          </w:p>
        </w:tc>
      </w:tr>
      <w:tr w:rsidR="00064EAC" w14:paraId="29A46975" w14:textId="77777777" w:rsidTr="56D7915B">
        <w:trPr>
          <w:trHeight w:val="1244"/>
        </w:trPr>
        <w:tc>
          <w:tcPr>
            <w:tcW w:w="1744" w:type="dxa"/>
          </w:tcPr>
          <w:p w14:paraId="43FF3B9E" w14:textId="4B4A8249" w:rsidR="00064EAC" w:rsidRDefault="00064EAC" w:rsidP="00064EAC">
            <w:pPr>
              <w:pStyle w:val="TableParagraph"/>
              <w:spacing w:before="223"/>
              <w:rPr>
                <w:b/>
                <w:color w:val="231F20"/>
                <w:spacing w:val="-2"/>
              </w:rPr>
            </w:pPr>
            <w:r>
              <w:rPr>
                <w:b/>
                <w:color w:val="231F20"/>
                <w:spacing w:val="-2"/>
              </w:rPr>
              <w:lastRenderedPageBreak/>
              <w:t>REQUIRED</w:t>
            </w:r>
          </w:p>
        </w:tc>
        <w:tc>
          <w:tcPr>
            <w:tcW w:w="1024" w:type="dxa"/>
          </w:tcPr>
          <w:p w14:paraId="319EF258" w14:textId="04750EE4" w:rsidR="00064EAC" w:rsidRDefault="00064EAC" w:rsidP="00064EAC">
            <w:pPr>
              <w:pStyle w:val="TableParagraph"/>
              <w:spacing w:before="223"/>
              <w:ind w:left="31" w:right="3"/>
              <w:jc w:val="center"/>
              <w:rPr>
                <w:b/>
                <w:color w:val="231F20"/>
                <w:spacing w:val="-5"/>
              </w:rPr>
            </w:pPr>
            <w:r>
              <w:rPr>
                <w:b/>
                <w:color w:val="231F20"/>
                <w:spacing w:val="-5"/>
              </w:rPr>
              <w:t>21</w:t>
            </w:r>
          </w:p>
        </w:tc>
        <w:tc>
          <w:tcPr>
            <w:tcW w:w="7984" w:type="dxa"/>
          </w:tcPr>
          <w:p w14:paraId="19C8ECE3" w14:textId="77777777" w:rsidR="00064EAC" w:rsidRDefault="00064EAC" w:rsidP="00064EAC">
            <w:pPr>
              <w:pStyle w:val="TableParagraph"/>
              <w:spacing w:line="246" w:lineRule="exact"/>
              <w:ind w:left="117"/>
              <w:rPr>
                <w:b/>
              </w:rPr>
            </w:pPr>
            <w:r>
              <w:rPr>
                <w:b/>
                <w:color w:val="231F20"/>
              </w:rPr>
              <w:t>Original</w:t>
            </w:r>
            <w:r>
              <w:rPr>
                <w:b/>
                <w:color w:val="231F20"/>
                <w:spacing w:val="24"/>
              </w:rPr>
              <w:t xml:space="preserve"> </w:t>
            </w:r>
            <w:r>
              <w:rPr>
                <w:b/>
                <w:color w:val="231F20"/>
                <w:spacing w:val="-2"/>
              </w:rPr>
              <w:t>Length</w:t>
            </w:r>
          </w:p>
          <w:p w14:paraId="4C3492D0" w14:textId="77777777" w:rsidR="00064EAC" w:rsidRDefault="00064EAC" w:rsidP="00064EAC">
            <w:pPr>
              <w:pStyle w:val="TableParagraph"/>
              <w:spacing w:line="242" w:lineRule="auto"/>
              <w:ind w:left="117" w:right="105" w:hanging="1"/>
            </w:pPr>
            <w:r>
              <w:rPr>
                <w:color w:val="231F20"/>
              </w:rPr>
              <w:t>Indicate</w:t>
            </w:r>
            <w:r>
              <w:rPr>
                <w:color w:val="231F20"/>
                <w:spacing w:val="-2"/>
              </w:rPr>
              <w:t xml:space="preserve"> </w:t>
            </w:r>
            <w:r>
              <w:rPr>
                <w:color w:val="231F20"/>
              </w:rPr>
              <w:t>the</w:t>
            </w:r>
            <w:r>
              <w:rPr>
                <w:color w:val="231F20"/>
                <w:spacing w:val="-2"/>
              </w:rPr>
              <w:t xml:space="preserve"> </w:t>
            </w:r>
            <w:r>
              <w:rPr>
                <w:color w:val="231F20"/>
              </w:rPr>
              <w:t xml:space="preserve">number of </w:t>
            </w:r>
            <w:r>
              <w:rPr>
                <w:b/>
                <w:color w:val="231F20"/>
              </w:rPr>
              <w:t>school</w:t>
            </w:r>
            <w:r>
              <w:rPr>
                <w:b/>
                <w:color w:val="231F20"/>
                <w:spacing w:val="-2"/>
              </w:rPr>
              <w:t xml:space="preserve"> </w:t>
            </w:r>
            <w:r>
              <w:rPr>
                <w:color w:val="231F20"/>
              </w:rPr>
              <w:t>days</w:t>
            </w:r>
            <w:r>
              <w:rPr>
                <w:color w:val="231F20"/>
                <w:spacing w:val="-6"/>
              </w:rPr>
              <w:t xml:space="preserve"> </w:t>
            </w:r>
            <w:r>
              <w:rPr>
                <w:color w:val="231F20"/>
              </w:rPr>
              <w:t>the</w:t>
            </w:r>
            <w:r>
              <w:rPr>
                <w:color w:val="231F20"/>
                <w:spacing w:val="-2"/>
              </w:rPr>
              <w:t xml:space="preserve"> </w:t>
            </w:r>
            <w:r>
              <w:rPr>
                <w:color w:val="231F20"/>
              </w:rPr>
              <w:t>student</w:t>
            </w:r>
            <w:r>
              <w:rPr>
                <w:color w:val="231F20"/>
                <w:spacing w:val="-4"/>
              </w:rPr>
              <w:t xml:space="preserve"> </w:t>
            </w:r>
            <w:r>
              <w:rPr>
                <w:color w:val="231F20"/>
              </w:rPr>
              <w:t>was</w:t>
            </w:r>
            <w:r>
              <w:rPr>
                <w:color w:val="231F20"/>
                <w:spacing w:val="-6"/>
              </w:rPr>
              <w:t xml:space="preserve"> </w:t>
            </w:r>
            <w:r>
              <w:rPr>
                <w:color w:val="231F20"/>
              </w:rPr>
              <w:t>removed</w:t>
            </w:r>
            <w:r>
              <w:rPr>
                <w:color w:val="231F20"/>
                <w:spacing w:val="-2"/>
              </w:rPr>
              <w:t xml:space="preserve"> </w:t>
            </w:r>
            <w:r>
              <w:rPr>
                <w:color w:val="231F20"/>
              </w:rPr>
              <w:t>from</w:t>
            </w:r>
            <w:r>
              <w:rPr>
                <w:color w:val="231F20"/>
                <w:spacing w:val="-18"/>
              </w:rPr>
              <w:t xml:space="preserve"> </w:t>
            </w:r>
            <w:r>
              <w:rPr>
                <w:color w:val="231F20"/>
              </w:rPr>
              <w:t>their regular education setting for the disciplinary</w:t>
            </w:r>
            <w:r>
              <w:rPr>
                <w:color w:val="231F20"/>
                <w:spacing w:val="-4"/>
              </w:rPr>
              <w:t xml:space="preserve"> </w:t>
            </w:r>
            <w:r>
              <w:rPr>
                <w:color w:val="231F20"/>
              </w:rPr>
              <w:t xml:space="preserve">action. </w:t>
            </w:r>
            <w:r>
              <w:rPr>
                <w:b/>
                <w:color w:val="231F20"/>
                <w:u w:val="single" w:color="231F20"/>
              </w:rPr>
              <w:t>Report in 0.5 increments</w:t>
            </w:r>
            <w:r>
              <w:rPr>
                <w:b/>
                <w:color w:val="231F20"/>
              </w:rPr>
              <w:t xml:space="preserve"> </w:t>
            </w:r>
            <w:r>
              <w:rPr>
                <w:color w:val="231F20"/>
              </w:rPr>
              <w:t>with 0.5 equaling ½ day, 1.0 equaling a full day and so on. The minimum allowable value is 0.5. Zero is not a valid entry.</w:t>
            </w:r>
          </w:p>
          <w:p w14:paraId="17F100F1" w14:textId="77777777" w:rsidR="00064EAC" w:rsidRDefault="00064EAC" w:rsidP="00064EAC">
            <w:pPr>
              <w:pStyle w:val="TableParagraph"/>
              <w:spacing w:before="251" w:line="246" w:lineRule="exact"/>
            </w:pPr>
            <w:r>
              <w:rPr>
                <w:b/>
                <w:color w:val="231F20"/>
                <w:spacing w:val="-2"/>
              </w:rPr>
              <w:t>Notes</w:t>
            </w:r>
            <w:r>
              <w:rPr>
                <w:color w:val="231F20"/>
                <w:spacing w:val="-2"/>
              </w:rPr>
              <w:t>:</w:t>
            </w:r>
          </w:p>
          <w:p w14:paraId="13BDED0D" w14:textId="77777777" w:rsidR="00064EAC" w:rsidRDefault="00064EAC" w:rsidP="00064EAC">
            <w:pPr>
              <w:pStyle w:val="TableParagraph"/>
              <w:spacing w:line="246" w:lineRule="exact"/>
            </w:pPr>
            <w:r>
              <w:rPr>
                <w:color w:val="231F20"/>
              </w:rPr>
              <w:t>If</w:t>
            </w:r>
            <w:r>
              <w:rPr>
                <w:color w:val="231F20"/>
                <w:spacing w:val="28"/>
              </w:rPr>
              <w:t xml:space="preserve"> </w:t>
            </w:r>
            <w:r>
              <w:rPr>
                <w:color w:val="231F20"/>
              </w:rPr>
              <w:t>a</w:t>
            </w:r>
            <w:r>
              <w:rPr>
                <w:color w:val="231F20"/>
                <w:spacing w:val="-5"/>
              </w:rPr>
              <w:t xml:space="preserve"> </w:t>
            </w:r>
            <w:r>
              <w:rPr>
                <w:color w:val="231F20"/>
              </w:rPr>
              <w:t>student</w:t>
            </w:r>
            <w:r>
              <w:rPr>
                <w:color w:val="231F20"/>
                <w:spacing w:val="10"/>
              </w:rPr>
              <w:t xml:space="preserve"> </w:t>
            </w:r>
            <w:r>
              <w:rPr>
                <w:color w:val="231F20"/>
              </w:rPr>
              <w:t>is</w:t>
            </w:r>
            <w:r>
              <w:rPr>
                <w:color w:val="231F20"/>
                <w:spacing w:val="10"/>
              </w:rPr>
              <w:t xml:space="preserve"> </w:t>
            </w:r>
            <w:r>
              <w:rPr>
                <w:color w:val="231F20"/>
              </w:rPr>
              <w:t>expelled,</w:t>
            </w:r>
            <w:r>
              <w:rPr>
                <w:color w:val="231F20"/>
                <w:spacing w:val="10"/>
              </w:rPr>
              <w:t xml:space="preserve"> </w:t>
            </w:r>
            <w:r>
              <w:rPr>
                <w:color w:val="231F20"/>
              </w:rPr>
              <w:t>the</w:t>
            </w:r>
            <w:r>
              <w:rPr>
                <w:color w:val="231F20"/>
                <w:spacing w:val="13"/>
              </w:rPr>
              <w:t xml:space="preserve"> </w:t>
            </w:r>
            <w:r>
              <w:rPr>
                <w:color w:val="231F20"/>
              </w:rPr>
              <w:t>original</w:t>
            </w:r>
            <w:r>
              <w:rPr>
                <w:color w:val="231F20"/>
                <w:spacing w:val="8"/>
              </w:rPr>
              <w:t xml:space="preserve"> </w:t>
            </w:r>
            <w:r>
              <w:rPr>
                <w:color w:val="231F20"/>
              </w:rPr>
              <w:t>length</w:t>
            </w:r>
            <w:r>
              <w:rPr>
                <w:color w:val="231F20"/>
                <w:spacing w:val="12"/>
              </w:rPr>
              <w:t xml:space="preserve"> </w:t>
            </w:r>
            <w:r>
              <w:rPr>
                <w:color w:val="231F20"/>
              </w:rPr>
              <w:t>must</w:t>
            </w:r>
            <w:r>
              <w:rPr>
                <w:color w:val="231F20"/>
                <w:spacing w:val="11"/>
              </w:rPr>
              <w:t xml:space="preserve"> </w:t>
            </w:r>
            <w:r>
              <w:rPr>
                <w:color w:val="231F20"/>
              </w:rPr>
              <w:t>reflect</w:t>
            </w:r>
            <w:r>
              <w:rPr>
                <w:color w:val="231F20"/>
                <w:spacing w:val="10"/>
              </w:rPr>
              <w:t xml:space="preserve"> </w:t>
            </w:r>
            <w:r>
              <w:rPr>
                <w:color w:val="231F20"/>
              </w:rPr>
              <w:t>at</w:t>
            </w:r>
            <w:r>
              <w:rPr>
                <w:color w:val="231F20"/>
                <w:spacing w:val="11"/>
              </w:rPr>
              <w:t xml:space="preserve"> </w:t>
            </w:r>
            <w:r>
              <w:rPr>
                <w:color w:val="231F20"/>
              </w:rPr>
              <w:t>least</w:t>
            </w:r>
            <w:r>
              <w:rPr>
                <w:color w:val="231F20"/>
                <w:spacing w:val="12"/>
              </w:rPr>
              <w:t xml:space="preserve"> </w:t>
            </w:r>
            <w:r>
              <w:rPr>
                <w:color w:val="231F20"/>
              </w:rPr>
              <w:t>the</w:t>
            </w:r>
            <w:r>
              <w:rPr>
                <w:color w:val="231F20"/>
                <w:spacing w:val="12"/>
              </w:rPr>
              <w:t xml:space="preserve"> </w:t>
            </w:r>
            <w:r>
              <w:rPr>
                <w:color w:val="231F20"/>
              </w:rPr>
              <w:t>number</w:t>
            </w:r>
            <w:r>
              <w:rPr>
                <w:color w:val="231F20"/>
                <w:spacing w:val="15"/>
              </w:rPr>
              <w:t xml:space="preserve"> </w:t>
            </w:r>
            <w:r>
              <w:rPr>
                <w:color w:val="231F20"/>
                <w:spacing w:val="-5"/>
              </w:rPr>
              <w:t>of</w:t>
            </w:r>
          </w:p>
          <w:p w14:paraId="783BDAD8" w14:textId="77777777" w:rsidR="00064EAC" w:rsidRDefault="00064EAC" w:rsidP="00064EAC">
            <w:pPr>
              <w:pStyle w:val="TableParagraph"/>
              <w:spacing w:before="3"/>
            </w:pPr>
            <w:proofErr w:type="gramStart"/>
            <w:r>
              <w:rPr>
                <w:b/>
                <w:color w:val="231F20"/>
              </w:rPr>
              <w:t>school</w:t>
            </w:r>
            <w:proofErr w:type="gramEnd"/>
            <w:r>
              <w:rPr>
                <w:b/>
                <w:color w:val="231F20"/>
                <w:spacing w:val="-5"/>
              </w:rPr>
              <w:t xml:space="preserve"> </w:t>
            </w:r>
            <w:r>
              <w:rPr>
                <w:color w:val="231F20"/>
              </w:rPr>
              <w:t>days</w:t>
            </w:r>
            <w:r>
              <w:rPr>
                <w:color w:val="231F20"/>
                <w:spacing w:val="-6"/>
              </w:rPr>
              <w:t xml:space="preserve"> </w:t>
            </w:r>
            <w:r>
              <w:rPr>
                <w:color w:val="231F20"/>
              </w:rPr>
              <w:t>missed</w:t>
            </w:r>
            <w:r>
              <w:rPr>
                <w:color w:val="231F20"/>
                <w:spacing w:val="-2"/>
              </w:rPr>
              <w:t xml:space="preserve"> </w:t>
            </w:r>
            <w:r>
              <w:rPr>
                <w:color w:val="231F20"/>
              </w:rPr>
              <w:t>from</w:t>
            </w:r>
            <w:r>
              <w:rPr>
                <w:color w:val="231F20"/>
                <w:spacing w:val="-18"/>
              </w:rPr>
              <w:t xml:space="preserve"> </w:t>
            </w:r>
            <w:r>
              <w:rPr>
                <w:color w:val="231F20"/>
              </w:rPr>
              <w:t>the</w:t>
            </w:r>
            <w:r>
              <w:rPr>
                <w:color w:val="231F20"/>
                <w:spacing w:val="-2"/>
              </w:rPr>
              <w:t xml:space="preserve"> </w:t>
            </w:r>
            <w:r>
              <w:rPr>
                <w:color w:val="231F20"/>
              </w:rPr>
              <w:t>time</w:t>
            </w:r>
            <w:r>
              <w:rPr>
                <w:color w:val="231F20"/>
                <w:spacing w:val="-1"/>
              </w:rPr>
              <w:t xml:space="preserve"> </w:t>
            </w:r>
            <w:r>
              <w:rPr>
                <w:color w:val="231F20"/>
              </w:rPr>
              <w:t>of</w:t>
            </w:r>
            <w:r>
              <w:rPr>
                <w:color w:val="231F20"/>
                <w:spacing w:val="14"/>
              </w:rPr>
              <w:t xml:space="preserve"> </w:t>
            </w:r>
            <w:r>
              <w:rPr>
                <w:color w:val="231F20"/>
              </w:rPr>
              <w:t>the</w:t>
            </w:r>
            <w:r>
              <w:rPr>
                <w:color w:val="231F20"/>
                <w:spacing w:val="-2"/>
              </w:rPr>
              <w:t xml:space="preserve"> </w:t>
            </w:r>
            <w:r>
              <w:rPr>
                <w:color w:val="231F20"/>
              </w:rPr>
              <w:t>incident</w:t>
            </w:r>
            <w:r>
              <w:rPr>
                <w:color w:val="231F20"/>
                <w:spacing w:val="-4"/>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end</w:t>
            </w:r>
            <w:r>
              <w:rPr>
                <w:color w:val="231F20"/>
                <w:spacing w:val="-2"/>
              </w:rPr>
              <w:t xml:space="preserve"> </w:t>
            </w:r>
            <w:r>
              <w:rPr>
                <w:color w:val="231F20"/>
              </w:rPr>
              <w:t>of</w:t>
            </w:r>
            <w:r>
              <w:rPr>
                <w:color w:val="231F20"/>
                <w:spacing w:val="14"/>
              </w:rPr>
              <w:t xml:space="preserve"> </w:t>
            </w:r>
            <w:r>
              <w:rPr>
                <w:color w:val="231F20"/>
              </w:rPr>
              <w:t>the</w:t>
            </w:r>
            <w:r>
              <w:rPr>
                <w:color w:val="231F20"/>
                <w:spacing w:val="17"/>
              </w:rPr>
              <w:t xml:space="preserve"> </w:t>
            </w:r>
            <w:r>
              <w:rPr>
                <w:color w:val="231F20"/>
              </w:rPr>
              <w:t>school</w:t>
            </w:r>
            <w:r>
              <w:rPr>
                <w:color w:val="231F20"/>
                <w:spacing w:val="11"/>
              </w:rPr>
              <w:t xml:space="preserve"> </w:t>
            </w:r>
            <w:r>
              <w:rPr>
                <w:color w:val="231F20"/>
                <w:spacing w:val="-2"/>
              </w:rPr>
              <w:t>year.</w:t>
            </w:r>
          </w:p>
          <w:p w14:paraId="2B47897B" w14:textId="77777777" w:rsidR="00064EAC" w:rsidRDefault="00064EAC" w:rsidP="00064EAC">
            <w:pPr>
              <w:pStyle w:val="TableParagraph"/>
              <w:spacing w:before="6"/>
              <w:ind w:left="0"/>
            </w:pPr>
          </w:p>
          <w:p w14:paraId="7271F4A5" w14:textId="77777777" w:rsidR="00064EAC" w:rsidRDefault="00064EAC" w:rsidP="00064EAC">
            <w:pPr>
              <w:pStyle w:val="TableParagraph"/>
            </w:pPr>
            <w:r>
              <w:rPr>
                <w:color w:val="231F20"/>
                <w:spacing w:val="-2"/>
              </w:rPr>
              <w:t>Reminder:</w:t>
            </w:r>
          </w:p>
          <w:p w14:paraId="18C34A4A" w14:textId="77777777" w:rsidR="00064EAC" w:rsidRDefault="00064EAC" w:rsidP="00064EAC">
            <w:pPr>
              <w:pStyle w:val="TableParagraph"/>
              <w:spacing w:before="3"/>
              <w:ind w:right="90"/>
              <w:jc w:val="both"/>
              <w:rPr>
                <w:b/>
              </w:rPr>
            </w:pPr>
            <w:r>
              <w:rPr>
                <w:b/>
                <w:i/>
                <w:color w:val="231F20"/>
              </w:rPr>
              <w:t>Per Alaska state law</w:t>
            </w:r>
            <w:r>
              <w:rPr>
                <w:color w:val="231F20"/>
              </w:rPr>
              <w:t xml:space="preserve">, incidents with a </w:t>
            </w:r>
            <w:r>
              <w:rPr>
                <w:b/>
                <w:color w:val="231F20"/>
              </w:rPr>
              <w:t xml:space="preserve">firearm </w:t>
            </w:r>
            <w:r>
              <w:rPr>
                <w:color w:val="231F20"/>
              </w:rPr>
              <w:t>(Weapon ID 4, 15, 16, 17, 22, 23</w:t>
            </w:r>
            <w:r>
              <w:rPr>
                <w:color w:val="231F20"/>
                <w:spacing w:val="-3"/>
              </w:rPr>
              <w:t xml:space="preserve"> </w:t>
            </w:r>
            <w:r>
              <w:rPr>
                <w:color w:val="231F20"/>
              </w:rPr>
              <w:t xml:space="preserve">or 24) </w:t>
            </w:r>
            <w:r>
              <w:rPr>
                <w:b/>
                <w:color w:val="231F20"/>
                <w:u w:val="single" w:color="231F20"/>
              </w:rPr>
              <w:t>MUST</w:t>
            </w:r>
            <w:r>
              <w:rPr>
                <w:b/>
                <w:color w:val="231F20"/>
              </w:rPr>
              <w:t xml:space="preserve"> </w:t>
            </w:r>
            <w:r>
              <w:rPr>
                <w:color w:val="231F20"/>
              </w:rPr>
              <w:t>receive a</w:t>
            </w:r>
            <w:r>
              <w:rPr>
                <w:color w:val="231F20"/>
                <w:spacing w:val="-16"/>
              </w:rPr>
              <w:t xml:space="preserve"> </w:t>
            </w:r>
            <w:r>
              <w:rPr>
                <w:color w:val="231F20"/>
              </w:rPr>
              <w:t>365-day</w:t>
            </w:r>
            <w:r>
              <w:rPr>
                <w:color w:val="231F20"/>
                <w:spacing w:val="-3"/>
              </w:rPr>
              <w:t xml:space="preserve"> </w:t>
            </w:r>
            <w:r>
              <w:rPr>
                <w:color w:val="231F20"/>
              </w:rPr>
              <w:t>expulsion from</w:t>
            </w:r>
            <w:r>
              <w:rPr>
                <w:color w:val="231F20"/>
                <w:spacing w:val="-16"/>
              </w:rPr>
              <w:t xml:space="preserve"> </w:t>
            </w:r>
            <w:r>
              <w:rPr>
                <w:color w:val="231F20"/>
              </w:rPr>
              <w:t xml:space="preserve">school. </w:t>
            </w:r>
            <w:r>
              <w:rPr>
                <w:b/>
                <w:i/>
                <w:color w:val="231F20"/>
              </w:rPr>
              <w:t>Because this</w:t>
            </w:r>
            <w:r>
              <w:rPr>
                <w:b/>
                <w:i/>
                <w:color w:val="231F20"/>
                <w:spacing w:val="-16"/>
              </w:rPr>
              <w:t xml:space="preserve"> </w:t>
            </w:r>
            <w:r>
              <w:rPr>
                <w:b/>
                <w:i/>
                <w:color w:val="231F20"/>
              </w:rPr>
              <w:t>would carry over</w:t>
            </w:r>
            <w:r>
              <w:rPr>
                <w:b/>
                <w:i/>
                <w:color w:val="231F20"/>
                <w:spacing w:val="-9"/>
              </w:rPr>
              <w:t xml:space="preserve"> </w:t>
            </w:r>
            <w:r>
              <w:rPr>
                <w:b/>
                <w:i/>
                <w:color w:val="231F20"/>
              </w:rPr>
              <w:t>the next school year, this</w:t>
            </w:r>
            <w:r>
              <w:rPr>
                <w:b/>
                <w:i/>
                <w:color w:val="231F20"/>
                <w:spacing w:val="-16"/>
              </w:rPr>
              <w:t xml:space="preserve"> </w:t>
            </w:r>
            <w:r>
              <w:rPr>
                <w:b/>
                <w:i/>
                <w:color w:val="231F20"/>
              </w:rPr>
              <w:t>is the one</w:t>
            </w:r>
            <w:r>
              <w:rPr>
                <w:b/>
                <w:i/>
                <w:color w:val="231F20"/>
                <w:spacing w:val="-16"/>
              </w:rPr>
              <w:t xml:space="preserve"> </w:t>
            </w:r>
            <w:r>
              <w:rPr>
                <w:b/>
                <w:i/>
                <w:color w:val="231F20"/>
              </w:rPr>
              <w:t>incident in which you can report calendar</w:t>
            </w:r>
            <w:r>
              <w:rPr>
                <w:b/>
                <w:i/>
                <w:color w:val="231F20"/>
                <w:spacing w:val="-9"/>
              </w:rPr>
              <w:t xml:space="preserve"> </w:t>
            </w:r>
            <w:r>
              <w:rPr>
                <w:b/>
                <w:i/>
                <w:color w:val="231F20"/>
              </w:rPr>
              <w:t>days, not school days</w:t>
            </w:r>
            <w:r>
              <w:rPr>
                <w:color w:val="231F20"/>
              </w:rPr>
              <w:t>. Modifications to a full calendar year expulsion</w:t>
            </w:r>
            <w:r>
              <w:rPr>
                <w:color w:val="231F20"/>
                <w:spacing w:val="-4"/>
              </w:rPr>
              <w:t xml:space="preserve"> </w:t>
            </w:r>
            <w:r>
              <w:rPr>
                <w:color w:val="231F20"/>
              </w:rPr>
              <w:t>are</w:t>
            </w:r>
            <w:r>
              <w:rPr>
                <w:color w:val="231F20"/>
                <w:spacing w:val="-4"/>
              </w:rPr>
              <w:t xml:space="preserve"> </w:t>
            </w:r>
            <w:r>
              <w:rPr>
                <w:color w:val="231F20"/>
              </w:rPr>
              <w:t>allowable but</w:t>
            </w:r>
            <w:r>
              <w:rPr>
                <w:color w:val="231F20"/>
                <w:spacing w:val="-6"/>
              </w:rPr>
              <w:t xml:space="preserve"> </w:t>
            </w:r>
            <w:r>
              <w:rPr>
                <w:color w:val="231F20"/>
              </w:rPr>
              <w:t>must</w:t>
            </w:r>
            <w:r>
              <w:rPr>
                <w:color w:val="231F20"/>
                <w:spacing w:val="-6"/>
              </w:rPr>
              <w:t xml:space="preserve"> </w:t>
            </w:r>
            <w:r>
              <w:rPr>
                <w:color w:val="231F20"/>
              </w:rPr>
              <w:t>be</w:t>
            </w:r>
            <w:r>
              <w:rPr>
                <w:color w:val="231F20"/>
                <w:spacing w:val="-4"/>
              </w:rPr>
              <w:t xml:space="preserve"> </w:t>
            </w:r>
            <w:r>
              <w:rPr>
                <w:color w:val="231F20"/>
              </w:rPr>
              <w:t>issued</w:t>
            </w:r>
            <w:r>
              <w:rPr>
                <w:color w:val="231F20"/>
                <w:spacing w:val="-4"/>
              </w:rPr>
              <w:t xml:space="preserve"> </w:t>
            </w:r>
            <w:r>
              <w:rPr>
                <w:color w:val="231F20"/>
              </w:rPr>
              <w:t>in writing</w:t>
            </w:r>
            <w:r>
              <w:rPr>
                <w:color w:val="231F20"/>
                <w:spacing w:val="-4"/>
              </w:rPr>
              <w:t xml:space="preserve"> </w:t>
            </w:r>
            <w:r>
              <w:rPr>
                <w:color w:val="231F20"/>
              </w:rPr>
              <w:t>by</w:t>
            </w:r>
            <w:r>
              <w:rPr>
                <w:color w:val="231F20"/>
                <w:spacing w:val="-9"/>
              </w:rPr>
              <w:t xml:space="preserve"> </w:t>
            </w:r>
            <w:r>
              <w:rPr>
                <w:color w:val="231F20"/>
              </w:rPr>
              <w:t>the chief</w:t>
            </w:r>
            <w:r>
              <w:rPr>
                <w:color w:val="231F20"/>
                <w:spacing w:val="30"/>
              </w:rPr>
              <w:t xml:space="preserve"> </w:t>
            </w:r>
            <w:r>
              <w:rPr>
                <w:color w:val="231F20"/>
              </w:rPr>
              <w:t>administering officer</w:t>
            </w:r>
            <w:r>
              <w:rPr>
                <w:color w:val="231F20"/>
                <w:spacing w:val="39"/>
              </w:rPr>
              <w:t xml:space="preserve"> </w:t>
            </w:r>
            <w:r>
              <w:rPr>
                <w:b/>
                <w:i/>
                <w:color w:val="231F20"/>
              </w:rPr>
              <w:t>and</w:t>
            </w:r>
            <w:r>
              <w:rPr>
                <w:b/>
                <w:i/>
                <w:color w:val="231F20"/>
                <w:spacing w:val="40"/>
              </w:rPr>
              <w:t xml:space="preserve"> </w:t>
            </w:r>
            <w:r>
              <w:rPr>
                <w:b/>
                <w:i/>
                <w:color w:val="231F20"/>
              </w:rPr>
              <w:t>must</w:t>
            </w:r>
            <w:r>
              <w:rPr>
                <w:b/>
                <w:i/>
                <w:color w:val="231F20"/>
                <w:spacing w:val="39"/>
              </w:rPr>
              <w:t xml:space="preserve"> </w:t>
            </w:r>
            <w:r>
              <w:rPr>
                <w:b/>
                <w:i/>
                <w:color w:val="231F20"/>
              </w:rPr>
              <w:t>be</w:t>
            </w:r>
            <w:r>
              <w:rPr>
                <w:b/>
                <w:i/>
                <w:color w:val="231F20"/>
                <w:spacing w:val="36"/>
              </w:rPr>
              <w:t xml:space="preserve"> </w:t>
            </w:r>
            <w:r>
              <w:rPr>
                <w:b/>
                <w:i/>
                <w:color w:val="231F20"/>
              </w:rPr>
              <w:t>reported</w:t>
            </w:r>
            <w:r>
              <w:rPr>
                <w:b/>
                <w:i/>
                <w:color w:val="231F20"/>
                <w:spacing w:val="40"/>
              </w:rPr>
              <w:t xml:space="preserve"> </w:t>
            </w:r>
            <w:r>
              <w:rPr>
                <w:b/>
                <w:i/>
                <w:color w:val="231F20"/>
              </w:rPr>
              <w:t>in</w:t>
            </w:r>
            <w:r>
              <w:rPr>
                <w:b/>
                <w:i/>
                <w:color w:val="231F20"/>
                <w:spacing w:val="40"/>
              </w:rPr>
              <w:t xml:space="preserve"> </w:t>
            </w:r>
            <w:r>
              <w:rPr>
                <w:b/>
                <w:i/>
                <w:color w:val="231F20"/>
              </w:rPr>
              <w:t>school</w:t>
            </w:r>
            <w:r>
              <w:rPr>
                <w:b/>
                <w:i/>
                <w:color w:val="231F20"/>
                <w:spacing w:val="33"/>
              </w:rPr>
              <w:t xml:space="preserve"> </w:t>
            </w:r>
            <w:r>
              <w:rPr>
                <w:b/>
                <w:i/>
                <w:color w:val="231F20"/>
              </w:rPr>
              <w:t>days</w:t>
            </w:r>
            <w:r>
              <w:rPr>
                <w:b/>
                <w:i/>
                <w:color w:val="231F20"/>
                <w:spacing w:val="36"/>
              </w:rPr>
              <w:t xml:space="preserve"> </w:t>
            </w:r>
            <w:r>
              <w:rPr>
                <w:b/>
                <w:i/>
                <w:color w:val="231F20"/>
              </w:rPr>
              <w:t>in</w:t>
            </w:r>
            <w:r>
              <w:rPr>
                <w:b/>
                <w:i/>
                <w:color w:val="231F20"/>
                <w:spacing w:val="40"/>
              </w:rPr>
              <w:t xml:space="preserve"> </w:t>
            </w:r>
            <w:r>
              <w:rPr>
                <w:b/>
                <w:i/>
                <w:color w:val="231F20"/>
              </w:rPr>
              <w:t>the</w:t>
            </w:r>
            <w:r>
              <w:rPr>
                <w:b/>
                <w:i/>
                <w:color w:val="231F20"/>
                <w:spacing w:val="36"/>
              </w:rPr>
              <w:t xml:space="preserve"> </w:t>
            </w:r>
            <w:r>
              <w:rPr>
                <w:b/>
                <w:i/>
                <w:color w:val="231F20"/>
              </w:rPr>
              <w:t>Actual</w:t>
            </w:r>
            <w:r>
              <w:rPr>
                <w:b/>
                <w:i/>
                <w:color w:val="231F20"/>
                <w:spacing w:val="33"/>
              </w:rPr>
              <w:t xml:space="preserve"> </w:t>
            </w:r>
            <w:r>
              <w:rPr>
                <w:b/>
                <w:i/>
                <w:color w:val="231F20"/>
              </w:rPr>
              <w:t>Length</w:t>
            </w:r>
            <w:r>
              <w:rPr>
                <w:b/>
                <w:i/>
                <w:color w:val="231F20"/>
                <w:spacing w:val="40"/>
              </w:rPr>
              <w:t xml:space="preserve"> </w:t>
            </w:r>
            <w:r>
              <w:rPr>
                <w:b/>
                <w:i/>
                <w:color w:val="231F20"/>
              </w:rPr>
              <w:t>field</w:t>
            </w:r>
            <w:r>
              <w:rPr>
                <w:b/>
                <w:color w:val="231F20"/>
              </w:rPr>
              <w:t>.</w:t>
            </w:r>
          </w:p>
          <w:p w14:paraId="1705C58A" w14:textId="77777777" w:rsidR="00064EAC" w:rsidRDefault="00064EAC" w:rsidP="00064EAC">
            <w:pPr>
              <w:pStyle w:val="TableParagraph"/>
              <w:spacing w:before="242" w:line="242" w:lineRule="auto"/>
              <w:ind w:right="86"/>
              <w:rPr>
                <w:b/>
                <w:i/>
              </w:rPr>
            </w:pPr>
            <w:r>
              <w:rPr>
                <w:b/>
                <w:i/>
                <w:color w:val="231F20"/>
              </w:rPr>
              <w:t>Per Alaska state law</w:t>
            </w:r>
            <w:r>
              <w:rPr>
                <w:color w:val="231F20"/>
              </w:rPr>
              <w:t>,</w:t>
            </w:r>
            <w:r>
              <w:rPr>
                <w:color w:val="231F20"/>
                <w:spacing w:val="-1"/>
              </w:rPr>
              <w:t xml:space="preserve"> </w:t>
            </w:r>
            <w:r>
              <w:rPr>
                <w:color w:val="231F20"/>
              </w:rPr>
              <w:t xml:space="preserve">incidents with a </w:t>
            </w:r>
            <w:r>
              <w:rPr>
                <w:b/>
                <w:color w:val="231F20"/>
              </w:rPr>
              <w:t>deadly weapon</w:t>
            </w:r>
            <w:r>
              <w:rPr>
                <w:b/>
                <w:color w:val="231F20"/>
                <w:spacing w:val="26"/>
              </w:rPr>
              <w:t xml:space="preserve"> </w:t>
            </w:r>
            <w:r>
              <w:rPr>
                <w:color w:val="231F20"/>
              </w:rPr>
              <w:t xml:space="preserve">(Weapon ID 5, 7, 8 or 26) </w:t>
            </w:r>
            <w:r>
              <w:rPr>
                <w:b/>
                <w:color w:val="231F20"/>
                <w:u w:val="single" w:color="231F20"/>
              </w:rPr>
              <w:t>MUST</w:t>
            </w:r>
            <w:r>
              <w:rPr>
                <w:b/>
                <w:color w:val="231F20"/>
              </w:rPr>
              <w:t xml:space="preserve"> </w:t>
            </w:r>
            <w:r>
              <w:rPr>
                <w:color w:val="231F20"/>
              </w:rPr>
              <w:t xml:space="preserve">receive a minimum 30 calendar day suspension from school, </w:t>
            </w:r>
            <w:r>
              <w:rPr>
                <w:b/>
                <w:i/>
                <w:color w:val="231F20"/>
              </w:rPr>
              <w:t>however</w:t>
            </w:r>
            <w:r>
              <w:rPr>
                <w:b/>
                <w:i/>
                <w:color w:val="231F20"/>
                <w:spacing w:val="-11"/>
              </w:rPr>
              <w:t xml:space="preserve"> </w:t>
            </w:r>
            <w:r>
              <w:rPr>
                <w:b/>
                <w:i/>
                <w:color w:val="231F20"/>
              </w:rPr>
              <w:t xml:space="preserve">the </w:t>
            </w:r>
            <w:r>
              <w:rPr>
                <w:b/>
                <w:i/>
                <w:color w:val="231F20"/>
                <w:u w:val="single" w:color="231F20"/>
              </w:rPr>
              <w:t>Original and</w:t>
            </w:r>
            <w:r>
              <w:rPr>
                <w:b/>
                <w:i/>
                <w:color w:val="231F20"/>
                <w:spacing w:val="-12"/>
                <w:u w:val="single" w:color="231F20"/>
              </w:rPr>
              <w:t xml:space="preserve"> </w:t>
            </w:r>
            <w:r>
              <w:rPr>
                <w:b/>
                <w:i/>
                <w:color w:val="231F20"/>
                <w:u w:val="single" w:color="231F20"/>
              </w:rPr>
              <w:t>Actual Lengths</w:t>
            </w:r>
            <w:r>
              <w:rPr>
                <w:b/>
                <w:i/>
                <w:color w:val="231F20"/>
                <w:spacing w:val="-17"/>
              </w:rPr>
              <w:t xml:space="preserve"> </w:t>
            </w:r>
            <w:r>
              <w:rPr>
                <w:b/>
                <w:i/>
                <w:color w:val="231F20"/>
              </w:rPr>
              <w:t xml:space="preserve">must be reported in </w:t>
            </w:r>
            <w:r>
              <w:rPr>
                <w:b/>
                <w:i/>
                <w:color w:val="231F20"/>
                <w:u w:val="single" w:color="231F20"/>
              </w:rPr>
              <w:t>school</w:t>
            </w:r>
            <w:r>
              <w:rPr>
                <w:b/>
                <w:i/>
                <w:color w:val="231F20"/>
              </w:rPr>
              <w:t xml:space="preserve"> days </w:t>
            </w:r>
            <w:r>
              <w:rPr>
                <w:b/>
                <w:i/>
                <w:color w:val="231F20"/>
                <w:spacing w:val="-2"/>
              </w:rPr>
              <w:t>missed.</w:t>
            </w:r>
          </w:p>
          <w:p w14:paraId="5377EBA4" w14:textId="77777777" w:rsidR="00064EAC" w:rsidRDefault="00064EAC" w:rsidP="00064EAC">
            <w:pPr>
              <w:pStyle w:val="TableParagraph"/>
              <w:spacing w:before="242" w:line="242" w:lineRule="auto"/>
              <w:ind w:left="117" w:right="172"/>
              <w:jc w:val="both"/>
            </w:pPr>
            <w:r>
              <w:rPr>
                <w:color w:val="231F20"/>
              </w:rPr>
              <w:t>The administrative officer of a</w:t>
            </w:r>
            <w:r>
              <w:rPr>
                <w:color w:val="231F20"/>
                <w:spacing w:val="-4"/>
              </w:rPr>
              <w:t xml:space="preserve"> </w:t>
            </w:r>
            <w:r>
              <w:rPr>
                <w:color w:val="231F20"/>
              </w:rPr>
              <w:t>school may on a</w:t>
            </w:r>
            <w:r>
              <w:rPr>
                <w:color w:val="231F20"/>
                <w:spacing w:val="-4"/>
              </w:rPr>
              <w:t xml:space="preserve"> </w:t>
            </w:r>
            <w:r>
              <w:rPr>
                <w:color w:val="231F20"/>
              </w:rPr>
              <w:t>case-by-case basis reduce or otherwise</w:t>
            </w:r>
            <w:r>
              <w:rPr>
                <w:color w:val="231F20"/>
                <w:spacing w:val="40"/>
              </w:rPr>
              <w:t xml:space="preserve"> </w:t>
            </w:r>
            <w:r>
              <w:rPr>
                <w:color w:val="231F20"/>
              </w:rPr>
              <w:t>modify</w:t>
            </w:r>
            <w:r>
              <w:rPr>
                <w:color w:val="231F20"/>
                <w:spacing w:val="35"/>
              </w:rPr>
              <w:t xml:space="preserve"> </w:t>
            </w:r>
            <w:r>
              <w:rPr>
                <w:color w:val="231F20"/>
              </w:rPr>
              <w:t>the</w:t>
            </w:r>
            <w:r>
              <w:rPr>
                <w:color w:val="231F20"/>
                <w:spacing w:val="40"/>
              </w:rPr>
              <w:t xml:space="preserve"> </w:t>
            </w:r>
            <w:r>
              <w:rPr>
                <w:color w:val="231F20"/>
              </w:rPr>
              <w:t>expulsion</w:t>
            </w:r>
            <w:r>
              <w:rPr>
                <w:color w:val="231F20"/>
                <w:spacing w:val="40"/>
              </w:rPr>
              <w:t xml:space="preserve"> </w:t>
            </w:r>
            <w:r>
              <w:rPr>
                <w:color w:val="231F20"/>
              </w:rPr>
              <w:t>or</w:t>
            </w:r>
            <w:r>
              <w:rPr>
                <w:color w:val="231F20"/>
                <w:spacing w:val="40"/>
              </w:rPr>
              <w:t xml:space="preserve"> </w:t>
            </w:r>
            <w:r>
              <w:rPr>
                <w:color w:val="231F20"/>
              </w:rPr>
              <w:t>suspension</w:t>
            </w:r>
            <w:r>
              <w:rPr>
                <w:color w:val="231F20"/>
                <w:spacing w:val="40"/>
              </w:rPr>
              <w:t xml:space="preserve"> </w:t>
            </w:r>
            <w:r>
              <w:rPr>
                <w:color w:val="231F20"/>
              </w:rPr>
              <w:t>of</w:t>
            </w:r>
            <w:r>
              <w:rPr>
                <w:color w:val="231F20"/>
                <w:spacing w:val="40"/>
              </w:rPr>
              <w:t xml:space="preserve"> </w:t>
            </w:r>
            <w:r>
              <w:rPr>
                <w:color w:val="231F20"/>
              </w:rPr>
              <w:t>a student.</w:t>
            </w:r>
            <w:r>
              <w:rPr>
                <w:color w:val="231F20"/>
                <w:spacing w:val="37"/>
              </w:rPr>
              <w:t xml:space="preserve"> </w:t>
            </w:r>
            <w:r>
              <w:rPr>
                <w:color w:val="231F20"/>
              </w:rPr>
              <w:t>Report</w:t>
            </w:r>
            <w:r>
              <w:rPr>
                <w:color w:val="231F20"/>
                <w:spacing w:val="37"/>
              </w:rPr>
              <w:t xml:space="preserve"> </w:t>
            </w:r>
            <w:r>
              <w:rPr>
                <w:color w:val="231F20"/>
              </w:rPr>
              <w:t>any</w:t>
            </w:r>
          </w:p>
          <w:p w14:paraId="39C3DA8F" w14:textId="3A97C85F" w:rsidR="00064EAC" w:rsidRDefault="00064EAC" w:rsidP="00064EAC">
            <w:pPr>
              <w:pStyle w:val="TableParagraph"/>
              <w:spacing w:line="246" w:lineRule="exact"/>
              <w:ind w:left="165"/>
              <w:rPr>
                <w:b/>
                <w:color w:val="231F20"/>
              </w:rPr>
            </w:pPr>
            <w:r>
              <w:rPr>
                <w:color w:val="231F20"/>
              </w:rPr>
              <w:t>modifications</w:t>
            </w:r>
            <w:r>
              <w:rPr>
                <w:color w:val="231F20"/>
                <w:spacing w:val="-2"/>
              </w:rPr>
              <w:t xml:space="preserve"> </w:t>
            </w:r>
            <w:r>
              <w:rPr>
                <w:color w:val="231F20"/>
              </w:rPr>
              <w:t>to this</w:t>
            </w:r>
            <w:r>
              <w:rPr>
                <w:color w:val="231F20"/>
                <w:spacing w:val="-2"/>
              </w:rPr>
              <w:t xml:space="preserve"> </w:t>
            </w:r>
            <w:r>
              <w:rPr>
                <w:color w:val="231F20"/>
              </w:rPr>
              <w:t>action in the Discipline Modified</w:t>
            </w:r>
            <w:r>
              <w:rPr>
                <w:color w:val="231F20"/>
                <w:spacing w:val="-17"/>
              </w:rPr>
              <w:t xml:space="preserve"> </w:t>
            </w:r>
            <w:r>
              <w:rPr>
                <w:color w:val="231F20"/>
              </w:rPr>
              <w:t>field (element number 22) and Actual Length field (element number 24).</w:t>
            </w:r>
          </w:p>
        </w:tc>
      </w:tr>
      <w:tr w:rsidR="00064EAC" w14:paraId="59AA3FBD" w14:textId="77777777" w:rsidTr="56D7915B">
        <w:trPr>
          <w:trHeight w:val="1244"/>
        </w:trPr>
        <w:tc>
          <w:tcPr>
            <w:tcW w:w="1744" w:type="dxa"/>
          </w:tcPr>
          <w:p w14:paraId="35E49C2C" w14:textId="6BEEBD86" w:rsidR="00064EAC" w:rsidRDefault="00064EAC" w:rsidP="00064EAC">
            <w:pPr>
              <w:pStyle w:val="TableParagraph"/>
              <w:spacing w:before="223"/>
              <w:rPr>
                <w:b/>
                <w:color w:val="231F20"/>
                <w:spacing w:val="-2"/>
              </w:rPr>
            </w:pPr>
            <w:r>
              <w:rPr>
                <w:b/>
                <w:color w:val="231F20"/>
                <w:spacing w:val="-2"/>
              </w:rPr>
              <w:lastRenderedPageBreak/>
              <w:t>REQUIRED</w:t>
            </w:r>
          </w:p>
        </w:tc>
        <w:tc>
          <w:tcPr>
            <w:tcW w:w="1024" w:type="dxa"/>
          </w:tcPr>
          <w:p w14:paraId="1E481369" w14:textId="40E9B5CA" w:rsidR="00064EAC" w:rsidRDefault="00064EAC" w:rsidP="00064EAC">
            <w:pPr>
              <w:pStyle w:val="TableParagraph"/>
              <w:spacing w:before="223"/>
              <w:ind w:left="31" w:right="3"/>
              <w:jc w:val="center"/>
              <w:rPr>
                <w:b/>
                <w:color w:val="231F20"/>
                <w:spacing w:val="-5"/>
              </w:rPr>
            </w:pPr>
            <w:r>
              <w:rPr>
                <w:b/>
                <w:color w:val="231F20"/>
                <w:spacing w:val="-5"/>
              </w:rPr>
              <w:t>22</w:t>
            </w:r>
          </w:p>
        </w:tc>
        <w:tc>
          <w:tcPr>
            <w:tcW w:w="7984" w:type="dxa"/>
          </w:tcPr>
          <w:p w14:paraId="60EFE6D0" w14:textId="77777777" w:rsidR="00064EAC" w:rsidRDefault="00064EAC" w:rsidP="00064EAC">
            <w:pPr>
              <w:pStyle w:val="TableParagraph"/>
              <w:spacing w:line="235" w:lineRule="exact"/>
              <w:ind w:left="117"/>
              <w:rPr>
                <w:b/>
              </w:rPr>
            </w:pPr>
            <w:r>
              <w:rPr>
                <w:b/>
                <w:color w:val="231F20"/>
              </w:rPr>
              <w:t>Discipline</w:t>
            </w:r>
            <w:r>
              <w:rPr>
                <w:b/>
                <w:color w:val="231F20"/>
                <w:spacing w:val="38"/>
              </w:rPr>
              <w:t xml:space="preserve"> </w:t>
            </w:r>
            <w:r>
              <w:rPr>
                <w:b/>
                <w:color w:val="231F20"/>
                <w:spacing w:val="-2"/>
              </w:rPr>
              <w:t>Modified</w:t>
            </w:r>
          </w:p>
          <w:p w14:paraId="6E76B0FF" w14:textId="77777777" w:rsidR="00064EAC" w:rsidRDefault="00064EAC" w:rsidP="00064EAC">
            <w:pPr>
              <w:pStyle w:val="TableParagraph"/>
              <w:spacing w:before="3"/>
              <w:ind w:left="117"/>
            </w:pPr>
            <w:r>
              <w:rPr>
                <w:color w:val="231F20"/>
              </w:rPr>
              <w:t>Indicate</w:t>
            </w:r>
            <w:r>
              <w:rPr>
                <w:color w:val="231F20"/>
                <w:spacing w:val="13"/>
              </w:rPr>
              <w:t xml:space="preserve"> </w:t>
            </w:r>
            <w:r>
              <w:rPr>
                <w:color w:val="231F20"/>
              </w:rPr>
              <w:t>if</w:t>
            </w:r>
            <w:r>
              <w:rPr>
                <w:color w:val="231F20"/>
                <w:spacing w:val="29"/>
              </w:rPr>
              <w:t xml:space="preserve"> </w:t>
            </w:r>
            <w:r>
              <w:rPr>
                <w:color w:val="231F20"/>
              </w:rPr>
              <w:t>the</w:t>
            </w:r>
            <w:r>
              <w:rPr>
                <w:color w:val="231F20"/>
                <w:spacing w:val="13"/>
              </w:rPr>
              <w:t xml:space="preserve"> </w:t>
            </w:r>
            <w:r>
              <w:rPr>
                <w:color w:val="231F20"/>
              </w:rPr>
              <w:t>expulsion</w:t>
            </w:r>
            <w:r>
              <w:rPr>
                <w:color w:val="231F20"/>
                <w:spacing w:val="14"/>
              </w:rPr>
              <w:t xml:space="preserve"> </w:t>
            </w:r>
            <w:r>
              <w:rPr>
                <w:color w:val="231F20"/>
              </w:rPr>
              <w:t>or</w:t>
            </w:r>
            <w:r>
              <w:rPr>
                <w:color w:val="231F20"/>
                <w:spacing w:val="15"/>
              </w:rPr>
              <w:t xml:space="preserve"> </w:t>
            </w:r>
            <w:r>
              <w:rPr>
                <w:color w:val="231F20"/>
              </w:rPr>
              <w:t>suspension,</w:t>
            </w:r>
            <w:r>
              <w:rPr>
                <w:color w:val="231F20"/>
                <w:spacing w:val="11"/>
              </w:rPr>
              <w:t xml:space="preserve"> </w:t>
            </w:r>
            <w:r>
              <w:rPr>
                <w:color w:val="231F20"/>
              </w:rPr>
              <w:t>with</w:t>
            </w:r>
            <w:r>
              <w:rPr>
                <w:color w:val="231F20"/>
                <w:spacing w:val="14"/>
              </w:rPr>
              <w:t xml:space="preserve"> </w:t>
            </w:r>
            <w:r>
              <w:rPr>
                <w:color w:val="231F20"/>
              </w:rPr>
              <w:t>or</w:t>
            </w:r>
            <w:r>
              <w:rPr>
                <w:color w:val="231F20"/>
                <w:spacing w:val="15"/>
              </w:rPr>
              <w:t xml:space="preserve"> </w:t>
            </w:r>
            <w:r>
              <w:rPr>
                <w:color w:val="231F20"/>
              </w:rPr>
              <w:t>without</w:t>
            </w:r>
            <w:r>
              <w:rPr>
                <w:color w:val="231F20"/>
                <w:spacing w:val="12"/>
              </w:rPr>
              <w:t xml:space="preserve"> </w:t>
            </w:r>
            <w:r>
              <w:rPr>
                <w:color w:val="231F20"/>
              </w:rPr>
              <w:t>services,</w:t>
            </w:r>
            <w:r>
              <w:rPr>
                <w:color w:val="231F20"/>
                <w:spacing w:val="11"/>
              </w:rPr>
              <w:t xml:space="preserve"> </w:t>
            </w:r>
            <w:r>
              <w:rPr>
                <w:color w:val="231F20"/>
              </w:rPr>
              <w:t>was</w:t>
            </w:r>
            <w:r>
              <w:rPr>
                <w:color w:val="231F20"/>
                <w:spacing w:val="10"/>
              </w:rPr>
              <w:t xml:space="preserve"> </w:t>
            </w:r>
            <w:r>
              <w:rPr>
                <w:color w:val="231F20"/>
                <w:spacing w:val="-2"/>
              </w:rPr>
              <w:t>altered</w:t>
            </w:r>
          </w:p>
          <w:p w14:paraId="5A711501" w14:textId="77777777" w:rsidR="00064EAC" w:rsidRDefault="00064EAC" w:rsidP="00064EAC">
            <w:pPr>
              <w:pStyle w:val="TableParagraph"/>
              <w:spacing w:before="3" w:line="242" w:lineRule="auto"/>
              <w:ind w:left="117"/>
            </w:pPr>
            <w:r>
              <w:rPr>
                <w:color w:val="231F20"/>
              </w:rPr>
              <w:t>from</w:t>
            </w:r>
            <w:r>
              <w:rPr>
                <w:color w:val="231F20"/>
                <w:spacing w:val="-18"/>
              </w:rPr>
              <w:t xml:space="preserve"> </w:t>
            </w:r>
            <w:r>
              <w:rPr>
                <w:color w:val="231F20"/>
              </w:rPr>
              <w:t>the</w:t>
            </w:r>
            <w:r>
              <w:rPr>
                <w:color w:val="231F20"/>
                <w:spacing w:val="-1"/>
              </w:rPr>
              <w:t xml:space="preserve"> </w:t>
            </w:r>
            <w:r>
              <w:rPr>
                <w:color w:val="231F20"/>
              </w:rPr>
              <w:t>initial</w:t>
            </w:r>
            <w:r>
              <w:rPr>
                <w:color w:val="231F20"/>
                <w:spacing w:val="-7"/>
              </w:rPr>
              <w:t xml:space="preserve"> </w:t>
            </w:r>
            <w:r>
              <w:rPr>
                <w:color w:val="231F20"/>
              </w:rPr>
              <w:t>disciplinary</w:t>
            </w:r>
            <w:r>
              <w:rPr>
                <w:color w:val="231F20"/>
                <w:spacing w:val="-6"/>
              </w:rPr>
              <w:t xml:space="preserve"> </w:t>
            </w:r>
            <w:r>
              <w:rPr>
                <w:color w:val="231F20"/>
              </w:rPr>
              <w:t>action. If a</w:t>
            </w:r>
            <w:r>
              <w:rPr>
                <w:color w:val="231F20"/>
                <w:spacing w:val="-20"/>
              </w:rPr>
              <w:t xml:space="preserve"> </w:t>
            </w:r>
            <w:r>
              <w:rPr>
                <w:color w:val="231F20"/>
              </w:rPr>
              <w:t>Y is entered,</w:t>
            </w:r>
            <w:r>
              <w:rPr>
                <w:color w:val="231F20"/>
                <w:spacing w:val="-4"/>
              </w:rPr>
              <w:t xml:space="preserve"> </w:t>
            </w:r>
            <w:r>
              <w:rPr>
                <w:color w:val="231F20"/>
              </w:rPr>
              <w:t>the</w:t>
            </w:r>
            <w:r>
              <w:rPr>
                <w:color w:val="231F20"/>
                <w:spacing w:val="-1"/>
              </w:rPr>
              <w:t xml:space="preserve"> </w:t>
            </w:r>
            <w:r>
              <w:rPr>
                <w:color w:val="231F20"/>
              </w:rPr>
              <w:t>Modified</w:t>
            </w:r>
            <w:r>
              <w:rPr>
                <w:color w:val="231F20"/>
                <w:spacing w:val="-20"/>
              </w:rPr>
              <w:t xml:space="preserve"> </w:t>
            </w:r>
            <w:r>
              <w:rPr>
                <w:color w:val="231F20"/>
              </w:rPr>
              <w:t>Action</w:t>
            </w:r>
            <w:r>
              <w:rPr>
                <w:color w:val="231F20"/>
                <w:spacing w:val="-1"/>
              </w:rPr>
              <w:t xml:space="preserve"> </w:t>
            </w:r>
            <w:r>
              <w:rPr>
                <w:color w:val="231F20"/>
              </w:rPr>
              <w:t>(element number</w:t>
            </w:r>
            <w:r>
              <w:rPr>
                <w:color w:val="231F20"/>
                <w:spacing w:val="-2"/>
              </w:rPr>
              <w:t xml:space="preserve"> </w:t>
            </w:r>
            <w:r>
              <w:rPr>
                <w:color w:val="231F20"/>
              </w:rPr>
              <w:t>23)</w:t>
            </w:r>
            <w:r>
              <w:rPr>
                <w:color w:val="231F20"/>
                <w:spacing w:val="-1"/>
              </w:rPr>
              <w:t xml:space="preserve"> </w:t>
            </w:r>
            <w:r>
              <w:rPr>
                <w:color w:val="231F20"/>
              </w:rPr>
              <w:t>and</w:t>
            </w:r>
            <w:r>
              <w:rPr>
                <w:color w:val="231F20"/>
                <w:spacing w:val="-4"/>
              </w:rPr>
              <w:t xml:space="preserve"> </w:t>
            </w:r>
            <w:r>
              <w:rPr>
                <w:color w:val="231F20"/>
              </w:rPr>
              <w:t>Actual</w:t>
            </w:r>
            <w:r>
              <w:rPr>
                <w:color w:val="231F20"/>
                <w:spacing w:val="9"/>
              </w:rPr>
              <w:t xml:space="preserve"> </w:t>
            </w:r>
            <w:r>
              <w:rPr>
                <w:color w:val="231F20"/>
              </w:rPr>
              <w:t>Length</w:t>
            </w:r>
            <w:r>
              <w:rPr>
                <w:color w:val="231F20"/>
                <w:spacing w:val="-4"/>
              </w:rPr>
              <w:t xml:space="preserve"> </w:t>
            </w:r>
            <w:r>
              <w:rPr>
                <w:color w:val="231F20"/>
              </w:rPr>
              <w:t>(element</w:t>
            </w:r>
            <w:r>
              <w:rPr>
                <w:color w:val="231F20"/>
                <w:spacing w:val="-6"/>
              </w:rPr>
              <w:t xml:space="preserve"> </w:t>
            </w:r>
            <w:r>
              <w:rPr>
                <w:color w:val="231F20"/>
              </w:rPr>
              <w:t>number</w:t>
            </w:r>
            <w:r>
              <w:rPr>
                <w:color w:val="231F20"/>
                <w:spacing w:val="-2"/>
              </w:rPr>
              <w:t xml:space="preserve"> </w:t>
            </w:r>
            <w:r>
              <w:rPr>
                <w:color w:val="231F20"/>
              </w:rPr>
              <w:t>24)</w:t>
            </w:r>
            <w:r>
              <w:rPr>
                <w:color w:val="231F20"/>
                <w:spacing w:val="17"/>
              </w:rPr>
              <w:t xml:space="preserve"> </w:t>
            </w:r>
            <w:r>
              <w:rPr>
                <w:color w:val="231F20"/>
              </w:rPr>
              <w:t>fields</w:t>
            </w:r>
            <w:r>
              <w:rPr>
                <w:color w:val="231F20"/>
                <w:spacing w:val="11"/>
              </w:rPr>
              <w:t xml:space="preserve"> </w:t>
            </w:r>
            <w:r>
              <w:rPr>
                <w:color w:val="231F20"/>
              </w:rPr>
              <w:t>must</w:t>
            </w:r>
            <w:r>
              <w:rPr>
                <w:color w:val="231F20"/>
                <w:spacing w:val="12"/>
              </w:rPr>
              <w:t xml:space="preserve"> </w:t>
            </w:r>
            <w:r>
              <w:rPr>
                <w:color w:val="231F20"/>
              </w:rPr>
              <w:t>be</w:t>
            </w:r>
            <w:r>
              <w:rPr>
                <w:color w:val="231F20"/>
                <w:spacing w:val="14"/>
              </w:rPr>
              <w:t xml:space="preserve"> </w:t>
            </w:r>
            <w:r>
              <w:rPr>
                <w:color w:val="231F20"/>
                <w:spacing w:val="-2"/>
              </w:rPr>
              <w:t>completed.</w:t>
            </w:r>
          </w:p>
          <w:p w14:paraId="3F3FB6A2" w14:textId="77777777" w:rsidR="00064EAC" w:rsidRDefault="00064EAC" w:rsidP="00064EAC">
            <w:pPr>
              <w:pStyle w:val="TableParagraph"/>
              <w:spacing w:before="241"/>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0A4E3494" w14:textId="77777777" w:rsidR="00064EAC" w:rsidRDefault="00064EAC" w:rsidP="00064EAC">
            <w:pPr>
              <w:pStyle w:val="TableParagraph"/>
              <w:spacing w:before="6"/>
              <w:ind w:left="0"/>
            </w:pPr>
          </w:p>
          <w:p w14:paraId="7543CF6E" w14:textId="77777777" w:rsidR="00064EAC" w:rsidRDefault="00064EAC" w:rsidP="00064EAC">
            <w:pPr>
              <w:pStyle w:val="TableParagraph"/>
              <w:tabs>
                <w:tab w:val="left" w:pos="837"/>
              </w:tabs>
            </w:pPr>
            <w:r>
              <w:rPr>
                <w:b/>
                <w:color w:val="231F20"/>
                <w:spacing w:val="-10"/>
              </w:rPr>
              <w:t>Y</w:t>
            </w:r>
            <w:r>
              <w:rPr>
                <w:b/>
                <w:color w:val="231F20"/>
              </w:rPr>
              <w:tab/>
            </w:r>
            <w:r>
              <w:rPr>
                <w:color w:val="231F20"/>
              </w:rPr>
              <w:t>Original</w:t>
            </w:r>
            <w:r>
              <w:rPr>
                <w:color w:val="231F20"/>
                <w:spacing w:val="-4"/>
              </w:rPr>
              <w:t xml:space="preserve"> </w:t>
            </w:r>
            <w:r>
              <w:rPr>
                <w:color w:val="231F20"/>
              </w:rPr>
              <w:t>action</w:t>
            </w:r>
            <w:r>
              <w:rPr>
                <w:color w:val="231F20"/>
                <w:spacing w:val="1"/>
              </w:rPr>
              <w:t xml:space="preserve"> </w:t>
            </w:r>
            <w:r>
              <w:rPr>
                <w:color w:val="231F20"/>
              </w:rPr>
              <w:t>was</w:t>
            </w:r>
            <w:r>
              <w:rPr>
                <w:color w:val="231F20"/>
                <w:spacing w:val="-1"/>
              </w:rPr>
              <w:t xml:space="preserve"> </w:t>
            </w:r>
            <w:r>
              <w:rPr>
                <w:color w:val="231F20"/>
                <w:spacing w:val="-2"/>
              </w:rPr>
              <w:t>modified</w:t>
            </w:r>
          </w:p>
          <w:p w14:paraId="4E1D6B4D" w14:textId="216670E2" w:rsidR="00064EAC" w:rsidRDefault="00064EAC" w:rsidP="00BA770C">
            <w:pPr>
              <w:pStyle w:val="TableParagraph"/>
              <w:spacing w:line="246" w:lineRule="exact"/>
              <w:rPr>
                <w:b/>
                <w:color w:val="231F20"/>
              </w:rPr>
            </w:pPr>
            <w:r>
              <w:rPr>
                <w:b/>
                <w:color w:val="231F20"/>
                <w:spacing w:val="-10"/>
              </w:rPr>
              <w:t>N</w:t>
            </w:r>
            <w:r>
              <w:rPr>
                <w:b/>
                <w:color w:val="231F20"/>
              </w:rPr>
              <w:tab/>
            </w:r>
            <w:r w:rsidR="00BA770C">
              <w:rPr>
                <w:b/>
                <w:color w:val="231F20"/>
              </w:rPr>
              <w:t xml:space="preserve"> </w:t>
            </w:r>
            <w:r>
              <w:rPr>
                <w:color w:val="231F20"/>
              </w:rPr>
              <w:t>Original</w:t>
            </w:r>
            <w:r>
              <w:rPr>
                <w:color w:val="231F20"/>
                <w:spacing w:val="-1"/>
              </w:rPr>
              <w:t xml:space="preserve"> </w:t>
            </w:r>
            <w:r>
              <w:rPr>
                <w:color w:val="231F20"/>
              </w:rPr>
              <w:t>action</w:t>
            </w:r>
            <w:r>
              <w:rPr>
                <w:color w:val="231F20"/>
                <w:spacing w:val="5"/>
              </w:rPr>
              <w:t xml:space="preserve"> </w:t>
            </w:r>
            <w:r>
              <w:rPr>
                <w:color w:val="231F20"/>
              </w:rPr>
              <w:t>was</w:t>
            </w:r>
            <w:r>
              <w:rPr>
                <w:color w:val="231F20"/>
                <w:spacing w:val="2"/>
              </w:rPr>
              <w:t xml:space="preserve"> </w:t>
            </w:r>
            <w:r>
              <w:rPr>
                <w:color w:val="231F20"/>
              </w:rPr>
              <w:t>not</w:t>
            </w:r>
            <w:r>
              <w:rPr>
                <w:color w:val="231F20"/>
                <w:spacing w:val="3"/>
              </w:rPr>
              <w:t xml:space="preserve"> </w:t>
            </w:r>
            <w:r>
              <w:rPr>
                <w:color w:val="231F20"/>
                <w:spacing w:val="-2"/>
              </w:rPr>
              <w:t>modified</w:t>
            </w:r>
          </w:p>
        </w:tc>
      </w:tr>
      <w:tr w:rsidR="00064EAC" w14:paraId="7203269E" w14:textId="77777777" w:rsidTr="56D7915B">
        <w:trPr>
          <w:trHeight w:val="1244"/>
        </w:trPr>
        <w:tc>
          <w:tcPr>
            <w:tcW w:w="1744" w:type="dxa"/>
          </w:tcPr>
          <w:p w14:paraId="07740C63" w14:textId="655371D5"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0A0BD868" w14:textId="4D42E121" w:rsidR="00064EAC" w:rsidRDefault="00064EAC" w:rsidP="00064EAC">
            <w:pPr>
              <w:pStyle w:val="TableParagraph"/>
              <w:spacing w:before="223"/>
              <w:ind w:left="31" w:right="3"/>
              <w:jc w:val="center"/>
              <w:rPr>
                <w:b/>
                <w:color w:val="231F20"/>
                <w:spacing w:val="-5"/>
              </w:rPr>
            </w:pPr>
            <w:r>
              <w:rPr>
                <w:b/>
                <w:color w:val="231F20"/>
                <w:spacing w:val="-5"/>
              </w:rPr>
              <w:t>23</w:t>
            </w:r>
          </w:p>
        </w:tc>
        <w:tc>
          <w:tcPr>
            <w:tcW w:w="7984" w:type="dxa"/>
          </w:tcPr>
          <w:p w14:paraId="19C38648" w14:textId="77777777" w:rsidR="00064EAC" w:rsidRDefault="00064EAC" w:rsidP="00064EAC">
            <w:pPr>
              <w:pStyle w:val="TableParagraph"/>
              <w:spacing w:line="237" w:lineRule="exact"/>
              <w:ind w:left="117"/>
              <w:rPr>
                <w:b/>
              </w:rPr>
            </w:pPr>
            <w:r>
              <w:rPr>
                <w:b/>
                <w:color w:val="231F20"/>
              </w:rPr>
              <w:t>Modified</w:t>
            </w:r>
            <w:r>
              <w:rPr>
                <w:b/>
                <w:color w:val="231F20"/>
                <w:spacing w:val="48"/>
              </w:rPr>
              <w:t xml:space="preserve"> </w:t>
            </w:r>
            <w:r>
              <w:rPr>
                <w:b/>
                <w:color w:val="231F20"/>
                <w:spacing w:val="-2"/>
              </w:rPr>
              <w:t>Action</w:t>
            </w:r>
          </w:p>
          <w:p w14:paraId="7D034315" w14:textId="77777777" w:rsidR="00064EAC" w:rsidRDefault="00064EAC" w:rsidP="00064EAC">
            <w:pPr>
              <w:pStyle w:val="TableParagraph"/>
              <w:spacing w:before="3" w:line="242" w:lineRule="auto"/>
              <w:ind w:left="117"/>
            </w:pPr>
            <w:r>
              <w:rPr>
                <w:color w:val="231F20"/>
              </w:rPr>
              <w:t xml:space="preserve">Indicate the final actual action if the Original Action (element number 20) was </w:t>
            </w:r>
            <w:r>
              <w:rPr>
                <w:color w:val="231F20"/>
                <w:spacing w:val="-2"/>
              </w:rPr>
              <w:t>modified.</w:t>
            </w:r>
          </w:p>
          <w:p w14:paraId="01316F0C" w14:textId="74BE10BE" w:rsidR="00064EAC" w:rsidRDefault="00064EAC" w:rsidP="00064EAC">
            <w:pPr>
              <w:pStyle w:val="TableParagraph"/>
              <w:spacing w:before="241" w:line="242" w:lineRule="auto"/>
              <w:ind w:left="166"/>
            </w:pPr>
            <w:r>
              <w:rPr>
                <w:color w:val="231F20"/>
              </w:rPr>
              <w:t>An incident coded as an Expulsion in Modified Action must have an Actual Length</w:t>
            </w:r>
            <w:r>
              <w:rPr>
                <w:color w:val="231F20"/>
                <w:spacing w:val="-3"/>
              </w:rPr>
              <w:t xml:space="preserve"> </w:t>
            </w:r>
            <w:r>
              <w:rPr>
                <w:color w:val="231F20"/>
              </w:rPr>
              <w:t>lasting</w:t>
            </w:r>
            <w:r>
              <w:rPr>
                <w:color w:val="231F20"/>
                <w:spacing w:val="-3"/>
              </w:rPr>
              <w:t xml:space="preserve"> </w:t>
            </w:r>
            <w:r>
              <w:rPr>
                <w:color w:val="231F20"/>
              </w:rPr>
              <w:t>through</w:t>
            </w:r>
            <w:r>
              <w:rPr>
                <w:color w:val="231F20"/>
                <w:spacing w:val="-3"/>
              </w:rPr>
              <w:t xml:space="preserve"> </w:t>
            </w:r>
            <w:r>
              <w:rPr>
                <w:color w:val="231F20"/>
              </w:rPr>
              <w:t>the</w:t>
            </w:r>
            <w:r>
              <w:rPr>
                <w:color w:val="231F20"/>
                <w:spacing w:val="-3"/>
              </w:rPr>
              <w:t xml:space="preserve"> </w:t>
            </w:r>
            <w:r>
              <w:rPr>
                <w:color w:val="231F20"/>
              </w:rPr>
              <w:t>end</w:t>
            </w:r>
            <w:r>
              <w:rPr>
                <w:color w:val="231F20"/>
                <w:spacing w:val="-3"/>
              </w:rPr>
              <w:t xml:space="preserve"> </w:t>
            </w:r>
            <w:r>
              <w:rPr>
                <w:color w:val="231F20"/>
              </w:rPr>
              <w:t>of</w:t>
            </w:r>
            <w:r>
              <w:rPr>
                <w:color w:val="231F20"/>
                <w:spacing w:val="-6"/>
              </w:rPr>
              <w:t xml:space="preserve"> </w:t>
            </w:r>
            <w:r>
              <w:rPr>
                <w:color w:val="231F20"/>
              </w:rPr>
              <w:t>the school year. If</w:t>
            </w:r>
            <w:r>
              <w:rPr>
                <w:color w:val="231F20"/>
                <w:spacing w:val="31"/>
              </w:rPr>
              <w:t xml:space="preserve"> </w:t>
            </w:r>
            <w:r>
              <w:rPr>
                <w:color w:val="231F20"/>
              </w:rPr>
              <w:t>the number of</w:t>
            </w:r>
            <w:r>
              <w:rPr>
                <w:color w:val="231F20"/>
                <w:spacing w:val="31"/>
              </w:rPr>
              <w:t xml:space="preserve"> </w:t>
            </w:r>
            <w:r>
              <w:rPr>
                <w:color w:val="231F20"/>
              </w:rPr>
              <w:t>days of</w:t>
            </w:r>
            <w:r>
              <w:rPr>
                <w:color w:val="231F20"/>
                <w:spacing w:val="31"/>
              </w:rPr>
              <w:t xml:space="preserve"> </w:t>
            </w:r>
            <w:proofErr w:type="gramStart"/>
            <w:r>
              <w:rPr>
                <w:color w:val="231F20"/>
              </w:rPr>
              <w:t>an expulsion</w:t>
            </w:r>
            <w:proofErr w:type="gramEnd"/>
            <w:r>
              <w:rPr>
                <w:color w:val="231F20"/>
                <w:spacing w:val="31"/>
              </w:rPr>
              <w:t xml:space="preserve"> </w:t>
            </w:r>
            <w:r>
              <w:rPr>
                <w:color w:val="231F20"/>
              </w:rPr>
              <w:t>is</w:t>
            </w:r>
            <w:r>
              <w:rPr>
                <w:color w:val="231F20"/>
                <w:spacing w:val="27"/>
              </w:rPr>
              <w:t xml:space="preserve"> </w:t>
            </w:r>
            <w:r w:rsidR="00BA770C">
              <w:rPr>
                <w:color w:val="231F20"/>
              </w:rPr>
              <w:t>reduced</w:t>
            </w:r>
            <w:r>
              <w:rPr>
                <w:color w:val="231F20"/>
                <w:spacing w:val="31"/>
              </w:rPr>
              <w:t xml:space="preserve"> </w:t>
            </w:r>
            <w:r>
              <w:rPr>
                <w:color w:val="231F20"/>
              </w:rPr>
              <w:t>below this</w:t>
            </w:r>
            <w:r>
              <w:rPr>
                <w:color w:val="231F20"/>
                <w:spacing w:val="27"/>
              </w:rPr>
              <w:t xml:space="preserve"> </w:t>
            </w:r>
            <w:r>
              <w:rPr>
                <w:color w:val="231F20"/>
              </w:rPr>
              <w:t>point,</w:t>
            </w:r>
            <w:r>
              <w:rPr>
                <w:color w:val="231F20"/>
                <w:spacing w:val="30"/>
              </w:rPr>
              <w:t xml:space="preserve"> </w:t>
            </w:r>
            <w:r>
              <w:rPr>
                <w:color w:val="231F20"/>
              </w:rPr>
              <w:t>the</w:t>
            </w:r>
            <w:r>
              <w:rPr>
                <w:color w:val="231F20"/>
                <w:spacing w:val="31"/>
              </w:rPr>
              <w:t xml:space="preserve"> </w:t>
            </w:r>
            <w:r>
              <w:rPr>
                <w:color w:val="231F20"/>
              </w:rPr>
              <w:t>Modified</w:t>
            </w:r>
            <w:r>
              <w:rPr>
                <w:color w:val="231F20"/>
                <w:spacing w:val="31"/>
              </w:rPr>
              <w:t xml:space="preserve"> </w:t>
            </w:r>
            <w:r>
              <w:rPr>
                <w:color w:val="231F20"/>
              </w:rPr>
              <w:t>Action</w:t>
            </w:r>
            <w:r>
              <w:rPr>
                <w:color w:val="231F20"/>
                <w:spacing w:val="31"/>
              </w:rPr>
              <w:t xml:space="preserve"> </w:t>
            </w:r>
            <w:r>
              <w:rPr>
                <w:color w:val="231F20"/>
              </w:rPr>
              <w:t>must</w:t>
            </w:r>
            <w:r>
              <w:rPr>
                <w:color w:val="231F20"/>
                <w:spacing w:val="29"/>
              </w:rPr>
              <w:t xml:space="preserve"> </w:t>
            </w:r>
            <w:r>
              <w:rPr>
                <w:color w:val="231F20"/>
              </w:rPr>
              <w:t>be</w:t>
            </w:r>
            <w:r>
              <w:rPr>
                <w:color w:val="231F20"/>
                <w:spacing w:val="31"/>
              </w:rPr>
              <w:t xml:space="preserve"> </w:t>
            </w:r>
            <w:r>
              <w:rPr>
                <w:color w:val="231F20"/>
              </w:rPr>
              <w:t>ISS or</w:t>
            </w:r>
            <w:r>
              <w:rPr>
                <w:color w:val="231F20"/>
                <w:spacing w:val="34"/>
              </w:rPr>
              <w:t xml:space="preserve"> </w:t>
            </w:r>
            <w:r>
              <w:rPr>
                <w:color w:val="231F20"/>
              </w:rPr>
              <w:t>S.</w:t>
            </w:r>
          </w:p>
          <w:p w14:paraId="607DE0EC" w14:textId="77777777" w:rsidR="00064EAC" w:rsidRDefault="00064EAC" w:rsidP="00064EAC">
            <w:pPr>
              <w:pStyle w:val="TableParagraph"/>
              <w:spacing w:before="241"/>
            </w:pPr>
            <w:r>
              <w:rPr>
                <w:b/>
                <w:color w:val="231F20"/>
              </w:rPr>
              <w:t>Note</w:t>
            </w:r>
            <w:r>
              <w:rPr>
                <w:color w:val="231F20"/>
              </w:rPr>
              <w:t>:</w:t>
            </w:r>
            <w:r>
              <w:rPr>
                <w:color w:val="231F20"/>
                <w:spacing w:val="-1"/>
              </w:rPr>
              <w:t xml:space="preserve"> </w:t>
            </w:r>
            <w:r>
              <w:rPr>
                <w:color w:val="231F20"/>
              </w:rPr>
              <w:t>Leave</w:t>
            </w:r>
            <w:r>
              <w:rPr>
                <w:color w:val="231F20"/>
                <w:spacing w:val="2"/>
              </w:rPr>
              <w:t xml:space="preserve"> </w:t>
            </w:r>
            <w:r>
              <w:rPr>
                <w:color w:val="231F20"/>
              </w:rPr>
              <w:t>this</w:t>
            </w:r>
            <w:r>
              <w:rPr>
                <w:color w:val="231F20"/>
                <w:spacing w:val="-3"/>
              </w:rPr>
              <w:t xml:space="preserve"> </w:t>
            </w:r>
            <w:r>
              <w:rPr>
                <w:color w:val="231F20"/>
              </w:rPr>
              <w:t>field</w:t>
            </w:r>
            <w:r>
              <w:rPr>
                <w:color w:val="231F20"/>
                <w:spacing w:val="2"/>
              </w:rPr>
              <w:t xml:space="preserve"> </w:t>
            </w:r>
            <w:r>
              <w:rPr>
                <w:color w:val="231F20"/>
              </w:rPr>
              <w:t>blank</w:t>
            </w:r>
            <w:r>
              <w:rPr>
                <w:color w:val="231F20"/>
                <w:spacing w:val="-3"/>
              </w:rPr>
              <w:t xml:space="preserve"> </w:t>
            </w:r>
            <w:r>
              <w:rPr>
                <w:color w:val="231F20"/>
              </w:rPr>
              <w:t>unless</w:t>
            </w:r>
            <w:r>
              <w:rPr>
                <w:color w:val="231F20"/>
                <w:spacing w:val="-3"/>
              </w:rPr>
              <w:t xml:space="preserve"> </w:t>
            </w:r>
            <w:r>
              <w:rPr>
                <w:color w:val="231F20"/>
              </w:rPr>
              <w:t>you</w:t>
            </w:r>
            <w:r>
              <w:rPr>
                <w:color w:val="231F20"/>
                <w:spacing w:val="2"/>
              </w:rPr>
              <w:t xml:space="preserve"> </w:t>
            </w:r>
            <w:proofErr w:type="gramStart"/>
            <w:r>
              <w:rPr>
                <w:color w:val="231F20"/>
              </w:rPr>
              <w:t>reported</w:t>
            </w:r>
            <w:proofErr w:type="gramEnd"/>
            <w:r>
              <w:rPr>
                <w:color w:val="231F20"/>
                <w:spacing w:val="-18"/>
              </w:rPr>
              <w:t xml:space="preserve"> </w:t>
            </w:r>
            <w:proofErr w:type="spellStart"/>
            <w:r>
              <w:rPr>
                <w:color w:val="231F20"/>
              </w:rPr>
              <w:t>Y</w:t>
            </w:r>
            <w:proofErr w:type="spellEnd"/>
            <w:r>
              <w:rPr>
                <w:color w:val="231F20"/>
                <w:spacing w:val="-9"/>
              </w:rPr>
              <w:t xml:space="preserve"> </w:t>
            </w:r>
            <w:r>
              <w:rPr>
                <w:color w:val="231F20"/>
              </w:rPr>
              <w:t>the</w:t>
            </w:r>
            <w:r>
              <w:rPr>
                <w:color w:val="231F20"/>
                <w:spacing w:val="2"/>
              </w:rPr>
              <w:t xml:space="preserve"> </w:t>
            </w:r>
            <w:r>
              <w:rPr>
                <w:color w:val="231F20"/>
              </w:rPr>
              <w:t>Discipline</w:t>
            </w:r>
            <w:r>
              <w:rPr>
                <w:color w:val="231F20"/>
                <w:spacing w:val="2"/>
              </w:rPr>
              <w:t xml:space="preserve"> </w:t>
            </w:r>
            <w:r>
              <w:rPr>
                <w:color w:val="231F20"/>
              </w:rPr>
              <w:t>Modified</w:t>
            </w:r>
            <w:r>
              <w:rPr>
                <w:color w:val="231F20"/>
                <w:spacing w:val="22"/>
              </w:rPr>
              <w:t xml:space="preserve"> </w:t>
            </w:r>
            <w:r>
              <w:rPr>
                <w:color w:val="231F20"/>
                <w:spacing w:val="-2"/>
              </w:rPr>
              <w:t>field.</w:t>
            </w:r>
          </w:p>
          <w:p w14:paraId="582A951A" w14:textId="77777777" w:rsidR="00064EAC" w:rsidRDefault="00064EAC" w:rsidP="00064EAC">
            <w:pPr>
              <w:pStyle w:val="TableParagraph"/>
              <w:spacing w:before="6"/>
              <w:ind w:left="0"/>
            </w:pPr>
          </w:p>
          <w:p w14:paraId="74A6E3CE" w14:textId="77777777" w:rsidR="00064EAC" w:rsidRDefault="00064EAC" w:rsidP="00064EAC">
            <w:pPr>
              <w:pStyle w:val="TableParagraph"/>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417E3C1D" w14:textId="77777777" w:rsidR="00064EAC" w:rsidRDefault="00064EAC" w:rsidP="00064EAC">
            <w:pPr>
              <w:pStyle w:val="TableParagraph"/>
              <w:tabs>
                <w:tab w:val="left" w:pos="837"/>
              </w:tabs>
              <w:spacing w:before="3"/>
            </w:pPr>
            <w:r>
              <w:rPr>
                <w:b/>
                <w:color w:val="231F20"/>
                <w:spacing w:val="-10"/>
              </w:rPr>
              <w:t>E</w:t>
            </w:r>
            <w:r>
              <w:rPr>
                <w:b/>
                <w:color w:val="231F20"/>
              </w:rPr>
              <w:tab/>
            </w:r>
            <w:r>
              <w:rPr>
                <w:color w:val="231F20"/>
                <w:spacing w:val="-2"/>
              </w:rPr>
              <w:t>Expulsion</w:t>
            </w:r>
          </w:p>
          <w:p w14:paraId="22D4FC21" w14:textId="77777777" w:rsidR="00064EAC" w:rsidRDefault="00064EAC" w:rsidP="00064EAC">
            <w:pPr>
              <w:pStyle w:val="TableParagraph"/>
              <w:tabs>
                <w:tab w:val="left" w:pos="837"/>
              </w:tabs>
              <w:spacing w:before="3" w:line="246" w:lineRule="exact"/>
            </w:pPr>
            <w:r>
              <w:rPr>
                <w:b/>
                <w:color w:val="231F20"/>
                <w:spacing w:val="-5"/>
              </w:rPr>
              <w:t>ISS</w:t>
            </w:r>
            <w:r>
              <w:rPr>
                <w:b/>
                <w:color w:val="231F20"/>
              </w:rPr>
              <w:tab/>
            </w:r>
            <w:r>
              <w:rPr>
                <w:color w:val="231F20"/>
              </w:rPr>
              <w:t>In-school</w:t>
            </w:r>
            <w:r>
              <w:rPr>
                <w:color w:val="231F20"/>
                <w:spacing w:val="27"/>
              </w:rPr>
              <w:t xml:space="preserve"> </w:t>
            </w:r>
            <w:r>
              <w:rPr>
                <w:color w:val="231F20"/>
                <w:spacing w:val="-2"/>
              </w:rPr>
              <w:t>suspension</w:t>
            </w:r>
          </w:p>
          <w:p w14:paraId="0379C83B" w14:textId="5FD93E6D" w:rsidR="00064EAC" w:rsidRDefault="00064EAC" w:rsidP="00064EAC">
            <w:pPr>
              <w:pStyle w:val="TableParagraph"/>
              <w:spacing w:line="246" w:lineRule="exact"/>
              <w:ind w:left="165"/>
              <w:rPr>
                <w:b/>
                <w:color w:val="231F20"/>
              </w:rPr>
            </w:pPr>
            <w:r>
              <w:rPr>
                <w:b/>
                <w:color w:val="231F20"/>
                <w:spacing w:val="-10"/>
              </w:rPr>
              <w:t>S</w:t>
            </w:r>
            <w:r>
              <w:rPr>
                <w:b/>
                <w:color w:val="231F20"/>
              </w:rPr>
              <w:tab/>
            </w:r>
            <w:r>
              <w:rPr>
                <w:color w:val="231F20"/>
              </w:rPr>
              <w:t>Out-of-school</w:t>
            </w:r>
            <w:r>
              <w:rPr>
                <w:color w:val="231F20"/>
                <w:spacing w:val="59"/>
              </w:rPr>
              <w:t xml:space="preserve"> </w:t>
            </w:r>
            <w:r>
              <w:rPr>
                <w:color w:val="231F20"/>
                <w:spacing w:val="-2"/>
              </w:rPr>
              <w:t>suspension</w:t>
            </w:r>
          </w:p>
        </w:tc>
      </w:tr>
      <w:tr w:rsidR="00064EAC" w14:paraId="77CBD74F" w14:textId="77777777" w:rsidTr="56D7915B">
        <w:trPr>
          <w:trHeight w:val="1244"/>
        </w:trPr>
        <w:tc>
          <w:tcPr>
            <w:tcW w:w="1744" w:type="dxa"/>
          </w:tcPr>
          <w:p w14:paraId="4592590F" w14:textId="405E782E"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1A6F605B" w14:textId="03354E50" w:rsidR="00064EAC" w:rsidRDefault="00064EAC" w:rsidP="00064EAC">
            <w:pPr>
              <w:pStyle w:val="TableParagraph"/>
              <w:spacing w:before="223"/>
              <w:ind w:left="31" w:right="3"/>
              <w:jc w:val="center"/>
              <w:rPr>
                <w:b/>
                <w:color w:val="231F20"/>
                <w:spacing w:val="-5"/>
              </w:rPr>
            </w:pPr>
            <w:r>
              <w:rPr>
                <w:b/>
                <w:color w:val="231F20"/>
                <w:spacing w:val="-5"/>
              </w:rPr>
              <w:t>24</w:t>
            </w:r>
          </w:p>
        </w:tc>
        <w:tc>
          <w:tcPr>
            <w:tcW w:w="7984" w:type="dxa"/>
          </w:tcPr>
          <w:p w14:paraId="2F09FF1F" w14:textId="77777777" w:rsidR="00064EAC" w:rsidRDefault="00064EAC" w:rsidP="00064EAC">
            <w:pPr>
              <w:pStyle w:val="TableParagraph"/>
              <w:spacing w:line="246" w:lineRule="exact"/>
              <w:ind w:left="117"/>
              <w:jc w:val="both"/>
              <w:rPr>
                <w:b/>
              </w:rPr>
            </w:pPr>
            <w:r>
              <w:rPr>
                <w:b/>
                <w:color w:val="231F20"/>
              </w:rPr>
              <w:t>Actual</w:t>
            </w:r>
            <w:r>
              <w:rPr>
                <w:b/>
                <w:color w:val="231F20"/>
                <w:spacing w:val="27"/>
              </w:rPr>
              <w:t xml:space="preserve"> </w:t>
            </w:r>
            <w:r>
              <w:rPr>
                <w:b/>
                <w:color w:val="231F20"/>
                <w:spacing w:val="-2"/>
              </w:rPr>
              <w:t>Length</w:t>
            </w:r>
          </w:p>
          <w:p w14:paraId="2D8D1A9D" w14:textId="77777777" w:rsidR="00064EAC" w:rsidRDefault="00064EAC" w:rsidP="00064EAC">
            <w:pPr>
              <w:pStyle w:val="TableParagraph"/>
              <w:spacing w:line="242" w:lineRule="auto"/>
              <w:ind w:left="117" w:right="88"/>
              <w:jc w:val="both"/>
            </w:pPr>
            <w:r>
              <w:rPr>
                <w:color w:val="231F20"/>
              </w:rPr>
              <w:t>Indicate</w:t>
            </w:r>
            <w:r>
              <w:rPr>
                <w:color w:val="231F20"/>
                <w:spacing w:val="-6"/>
              </w:rPr>
              <w:t xml:space="preserve"> </w:t>
            </w:r>
            <w:r>
              <w:rPr>
                <w:color w:val="231F20"/>
              </w:rPr>
              <w:t>the</w:t>
            </w:r>
            <w:r>
              <w:rPr>
                <w:color w:val="231F20"/>
                <w:spacing w:val="-2"/>
              </w:rPr>
              <w:t xml:space="preserve"> </w:t>
            </w:r>
            <w:r>
              <w:rPr>
                <w:color w:val="231F20"/>
              </w:rPr>
              <w:t>final</w:t>
            </w:r>
            <w:r>
              <w:rPr>
                <w:color w:val="231F20"/>
                <w:spacing w:val="-8"/>
              </w:rPr>
              <w:t xml:space="preserve"> </w:t>
            </w:r>
            <w:r>
              <w:rPr>
                <w:color w:val="231F20"/>
              </w:rPr>
              <w:t>actual length</w:t>
            </w:r>
            <w:r>
              <w:rPr>
                <w:color w:val="231F20"/>
                <w:spacing w:val="-2"/>
              </w:rPr>
              <w:t xml:space="preserve"> </w:t>
            </w:r>
            <w:r>
              <w:rPr>
                <w:color w:val="231F20"/>
              </w:rPr>
              <w:t>of time</w:t>
            </w:r>
            <w:r>
              <w:rPr>
                <w:color w:val="231F20"/>
                <w:spacing w:val="-2"/>
              </w:rPr>
              <w:t xml:space="preserve"> </w:t>
            </w:r>
            <w:r>
              <w:rPr>
                <w:b/>
                <w:i/>
                <w:color w:val="231F20"/>
              </w:rPr>
              <w:t>in school</w:t>
            </w:r>
            <w:r>
              <w:rPr>
                <w:b/>
                <w:i/>
                <w:color w:val="231F20"/>
                <w:spacing w:val="-5"/>
              </w:rPr>
              <w:t xml:space="preserve"> </w:t>
            </w:r>
            <w:r>
              <w:rPr>
                <w:b/>
                <w:i/>
                <w:color w:val="231F20"/>
              </w:rPr>
              <w:t>days</w:t>
            </w:r>
            <w:r>
              <w:rPr>
                <w:b/>
                <w:i/>
                <w:color w:val="231F20"/>
                <w:spacing w:val="-16"/>
              </w:rPr>
              <w:t xml:space="preserve"> </w:t>
            </w:r>
            <w:r>
              <w:rPr>
                <w:color w:val="231F20"/>
              </w:rPr>
              <w:t>the</w:t>
            </w:r>
            <w:r>
              <w:rPr>
                <w:color w:val="231F20"/>
                <w:spacing w:val="-2"/>
              </w:rPr>
              <w:t xml:space="preserve"> </w:t>
            </w:r>
            <w:r>
              <w:rPr>
                <w:color w:val="231F20"/>
              </w:rPr>
              <w:t>student</w:t>
            </w:r>
            <w:r>
              <w:rPr>
                <w:color w:val="231F20"/>
                <w:spacing w:val="-5"/>
              </w:rPr>
              <w:t xml:space="preserve"> </w:t>
            </w:r>
            <w:r>
              <w:rPr>
                <w:color w:val="231F20"/>
              </w:rPr>
              <w:t>was</w:t>
            </w:r>
            <w:r>
              <w:rPr>
                <w:color w:val="231F20"/>
                <w:spacing w:val="-7"/>
              </w:rPr>
              <w:t xml:space="preserve"> </w:t>
            </w:r>
            <w:r>
              <w:rPr>
                <w:color w:val="231F20"/>
              </w:rPr>
              <w:t>removed from</w:t>
            </w:r>
            <w:r>
              <w:rPr>
                <w:color w:val="231F20"/>
                <w:spacing w:val="-16"/>
              </w:rPr>
              <w:t xml:space="preserve"> </w:t>
            </w:r>
            <w:r>
              <w:rPr>
                <w:color w:val="231F20"/>
              </w:rPr>
              <w:t>their regular educational</w:t>
            </w:r>
            <w:r>
              <w:rPr>
                <w:color w:val="231F20"/>
                <w:spacing w:val="-7"/>
              </w:rPr>
              <w:t xml:space="preserve"> </w:t>
            </w:r>
            <w:r>
              <w:rPr>
                <w:color w:val="231F20"/>
              </w:rPr>
              <w:t>setting</w:t>
            </w:r>
            <w:r>
              <w:rPr>
                <w:color w:val="231F20"/>
                <w:spacing w:val="-1"/>
              </w:rPr>
              <w:t xml:space="preserve"> </w:t>
            </w:r>
            <w:r>
              <w:rPr>
                <w:color w:val="231F20"/>
              </w:rPr>
              <w:t>if you</w:t>
            </w:r>
            <w:r>
              <w:rPr>
                <w:color w:val="231F20"/>
                <w:spacing w:val="-1"/>
              </w:rPr>
              <w:t xml:space="preserve"> </w:t>
            </w:r>
            <w:r>
              <w:rPr>
                <w:color w:val="231F20"/>
              </w:rPr>
              <w:t>reported</w:t>
            </w:r>
            <w:r>
              <w:rPr>
                <w:color w:val="231F20"/>
                <w:spacing w:val="-1"/>
              </w:rPr>
              <w:t xml:space="preserve"> </w:t>
            </w:r>
            <w:r>
              <w:rPr>
                <w:color w:val="231F20"/>
              </w:rPr>
              <w:t>Y</w:t>
            </w:r>
            <w:r>
              <w:rPr>
                <w:color w:val="231F20"/>
                <w:spacing w:val="-1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Discipline</w:t>
            </w:r>
            <w:r>
              <w:rPr>
                <w:color w:val="231F20"/>
                <w:spacing w:val="-1"/>
              </w:rPr>
              <w:t xml:space="preserve"> </w:t>
            </w:r>
            <w:r>
              <w:rPr>
                <w:color w:val="231F20"/>
              </w:rPr>
              <w:t>Modified field (element number 22).</w:t>
            </w:r>
          </w:p>
          <w:p w14:paraId="1942B50E" w14:textId="77777777" w:rsidR="00064EAC" w:rsidRDefault="00064EAC" w:rsidP="00064EAC">
            <w:pPr>
              <w:pStyle w:val="TableParagraph"/>
              <w:spacing w:before="251" w:line="242" w:lineRule="auto"/>
              <w:ind w:left="117" w:right="128"/>
            </w:pPr>
            <w:r>
              <w:rPr>
                <w:b/>
                <w:color w:val="231F20"/>
              </w:rPr>
              <w:t>Note</w:t>
            </w:r>
            <w:r>
              <w:rPr>
                <w:color w:val="231F20"/>
              </w:rPr>
              <w:t xml:space="preserve">: Leave this field blank unless you </w:t>
            </w:r>
            <w:proofErr w:type="gramStart"/>
            <w:r>
              <w:rPr>
                <w:color w:val="231F20"/>
              </w:rPr>
              <w:t>reported</w:t>
            </w:r>
            <w:proofErr w:type="gramEnd"/>
            <w:r>
              <w:rPr>
                <w:color w:val="231F20"/>
              </w:rPr>
              <w:t xml:space="preserve"> Y in the Discipline Modified</w:t>
            </w:r>
            <w:r>
              <w:rPr>
                <w:color w:val="231F20"/>
                <w:spacing w:val="40"/>
              </w:rPr>
              <w:t xml:space="preserve"> </w:t>
            </w:r>
            <w:r>
              <w:rPr>
                <w:color w:val="231F20"/>
                <w:spacing w:val="-2"/>
              </w:rPr>
              <w:t>field.</w:t>
            </w:r>
          </w:p>
          <w:p w14:paraId="3DD0369C" w14:textId="2F28A085" w:rsidR="00064EAC" w:rsidRDefault="00064EAC" w:rsidP="00064EAC">
            <w:pPr>
              <w:pStyle w:val="TableParagraph"/>
              <w:spacing w:line="246" w:lineRule="exact"/>
              <w:ind w:left="165"/>
              <w:rPr>
                <w:b/>
                <w:color w:val="231F20"/>
              </w:rPr>
            </w:pPr>
            <w:r>
              <w:rPr>
                <w:b/>
                <w:color w:val="231F20"/>
                <w:u w:val="single" w:color="231F20"/>
              </w:rPr>
              <w:t>Report</w:t>
            </w:r>
            <w:r>
              <w:rPr>
                <w:b/>
                <w:color w:val="231F20"/>
                <w:spacing w:val="-1"/>
                <w:u w:val="single" w:color="231F20"/>
              </w:rPr>
              <w:t xml:space="preserve"> </w:t>
            </w:r>
            <w:r>
              <w:rPr>
                <w:b/>
                <w:color w:val="231F20"/>
                <w:u w:val="single" w:color="231F20"/>
              </w:rPr>
              <w:t>in 0.5</w:t>
            </w:r>
            <w:r>
              <w:rPr>
                <w:b/>
                <w:color w:val="231F20"/>
                <w:spacing w:val="-3"/>
                <w:u w:val="single" w:color="231F20"/>
              </w:rPr>
              <w:t xml:space="preserve"> </w:t>
            </w:r>
            <w:r>
              <w:rPr>
                <w:b/>
                <w:color w:val="231F20"/>
                <w:u w:val="single" w:color="231F20"/>
              </w:rPr>
              <w:t>increments</w:t>
            </w:r>
            <w:r>
              <w:rPr>
                <w:b/>
                <w:color w:val="231F20"/>
                <w:spacing w:val="-21"/>
              </w:rPr>
              <w:t xml:space="preserve"> </w:t>
            </w:r>
            <w:r>
              <w:rPr>
                <w:color w:val="231F20"/>
              </w:rPr>
              <w:t>with</w:t>
            </w:r>
            <w:r>
              <w:rPr>
                <w:color w:val="231F20"/>
                <w:spacing w:val="-3"/>
              </w:rPr>
              <w:t xml:space="preserve"> </w:t>
            </w:r>
            <w:r>
              <w:rPr>
                <w:color w:val="231F20"/>
              </w:rPr>
              <w:t>0.5</w:t>
            </w:r>
            <w:r>
              <w:rPr>
                <w:color w:val="231F20"/>
                <w:spacing w:val="-3"/>
              </w:rPr>
              <w:t xml:space="preserve"> </w:t>
            </w:r>
            <w:r>
              <w:rPr>
                <w:color w:val="231F20"/>
              </w:rPr>
              <w:t>equaling</w:t>
            </w:r>
            <w:r>
              <w:rPr>
                <w:color w:val="231F20"/>
                <w:spacing w:val="-3"/>
              </w:rPr>
              <w:t xml:space="preserve"> </w:t>
            </w:r>
            <w:r>
              <w:rPr>
                <w:color w:val="231F20"/>
              </w:rPr>
              <w:t>½</w:t>
            </w:r>
            <w:r>
              <w:rPr>
                <w:color w:val="231F20"/>
                <w:spacing w:val="-1"/>
              </w:rPr>
              <w:t xml:space="preserve"> </w:t>
            </w:r>
            <w:r>
              <w:rPr>
                <w:color w:val="231F20"/>
              </w:rPr>
              <w:t>day, 1.0 equaling a</w:t>
            </w:r>
            <w:r>
              <w:rPr>
                <w:color w:val="231F20"/>
                <w:spacing w:val="-3"/>
              </w:rPr>
              <w:t xml:space="preserve"> </w:t>
            </w:r>
            <w:r>
              <w:rPr>
                <w:color w:val="231F20"/>
              </w:rPr>
              <w:t>full day and so on.</w:t>
            </w:r>
          </w:p>
        </w:tc>
      </w:tr>
      <w:tr w:rsidR="00064EAC" w14:paraId="31CB1432" w14:textId="77777777" w:rsidTr="56D7915B">
        <w:trPr>
          <w:trHeight w:val="1244"/>
        </w:trPr>
        <w:tc>
          <w:tcPr>
            <w:tcW w:w="1744" w:type="dxa"/>
          </w:tcPr>
          <w:p w14:paraId="7E3C2485" w14:textId="44A2DE44" w:rsidR="00064EAC" w:rsidRDefault="00064EAC" w:rsidP="00064EAC">
            <w:pPr>
              <w:pStyle w:val="TableParagraph"/>
              <w:spacing w:before="223"/>
              <w:rPr>
                <w:b/>
                <w:color w:val="231F20"/>
                <w:spacing w:val="-2"/>
              </w:rPr>
            </w:pPr>
            <w:r>
              <w:rPr>
                <w:b/>
                <w:color w:val="231F20"/>
                <w:spacing w:val="-2"/>
              </w:rPr>
              <w:t>REQUIRED</w:t>
            </w:r>
          </w:p>
        </w:tc>
        <w:tc>
          <w:tcPr>
            <w:tcW w:w="1024" w:type="dxa"/>
          </w:tcPr>
          <w:p w14:paraId="64520C2F" w14:textId="3735A946" w:rsidR="00064EAC" w:rsidRDefault="00064EAC" w:rsidP="00064EAC">
            <w:pPr>
              <w:pStyle w:val="TableParagraph"/>
              <w:spacing w:before="223"/>
              <w:ind w:left="31" w:right="3"/>
              <w:jc w:val="center"/>
              <w:rPr>
                <w:b/>
                <w:color w:val="231F20"/>
                <w:spacing w:val="-5"/>
              </w:rPr>
            </w:pPr>
            <w:r>
              <w:rPr>
                <w:b/>
                <w:color w:val="231F20"/>
                <w:spacing w:val="-5"/>
              </w:rPr>
              <w:t>25</w:t>
            </w:r>
          </w:p>
        </w:tc>
        <w:tc>
          <w:tcPr>
            <w:tcW w:w="7984" w:type="dxa"/>
          </w:tcPr>
          <w:p w14:paraId="20ABC2B7" w14:textId="77777777" w:rsidR="00064EAC" w:rsidRDefault="00064EAC" w:rsidP="00064EAC">
            <w:pPr>
              <w:pStyle w:val="TableParagraph"/>
              <w:spacing w:line="253" w:lineRule="exact"/>
              <w:ind w:left="117"/>
              <w:rPr>
                <w:b/>
              </w:rPr>
            </w:pPr>
            <w:r>
              <w:rPr>
                <w:b/>
                <w:color w:val="231F20"/>
              </w:rPr>
              <w:t>Number</w:t>
            </w:r>
            <w:r>
              <w:rPr>
                <w:b/>
                <w:color w:val="231F20"/>
                <w:spacing w:val="5"/>
              </w:rPr>
              <w:t xml:space="preserve"> </w:t>
            </w:r>
            <w:r>
              <w:rPr>
                <w:b/>
                <w:color w:val="231F20"/>
              </w:rPr>
              <w:t>of</w:t>
            </w:r>
            <w:r>
              <w:rPr>
                <w:b/>
                <w:color w:val="231F20"/>
                <w:spacing w:val="22"/>
              </w:rPr>
              <w:t xml:space="preserve"> </w:t>
            </w:r>
            <w:r>
              <w:rPr>
                <w:b/>
                <w:color w:val="231F20"/>
                <w:spacing w:val="-2"/>
              </w:rPr>
              <w:t>Victims</w:t>
            </w:r>
          </w:p>
          <w:p w14:paraId="7859A99D" w14:textId="77777777" w:rsidR="00064EAC" w:rsidRDefault="00064EAC" w:rsidP="00064EAC">
            <w:pPr>
              <w:pStyle w:val="TableParagraph"/>
              <w:spacing w:before="7" w:line="235" w:lineRule="auto"/>
              <w:ind w:right="128"/>
              <w:rPr>
                <w:b/>
                <w:i/>
              </w:rPr>
            </w:pPr>
            <w:r>
              <w:rPr>
                <w:color w:val="231F20"/>
              </w:rPr>
              <w:t xml:space="preserve">Indicate the number of </w:t>
            </w:r>
            <w:r>
              <w:rPr>
                <w:b/>
                <w:color w:val="231F20"/>
                <w:u w:val="single" w:color="231F20"/>
              </w:rPr>
              <w:t>STUDENT</w:t>
            </w:r>
            <w:r>
              <w:rPr>
                <w:b/>
                <w:color w:val="231F20"/>
              </w:rPr>
              <w:t xml:space="preserve"> </w:t>
            </w:r>
            <w:r>
              <w:rPr>
                <w:color w:val="231F20"/>
              </w:rPr>
              <w:t>victims who were injured or harmed as a direct result of the incident.</w:t>
            </w:r>
            <w:r>
              <w:rPr>
                <w:color w:val="231F20"/>
                <w:spacing w:val="-15"/>
              </w:rPr>
              <w:t xml:space="preserve"> </w:t>
            </w:r>
            <w:r>
              <w:rPr>
                <w:b/>
                <w:i/>
                <w:color w:val="231F20"/>
              </w:rPr>
              <w:t>The incident</w:t>
            </w:r>
            <w:r>
              <w:rPr>
                <w:b/>
                <w:i/>
                <w:color w:val="231F20"/>
                <w:spacing w:val="-11"/>
              </w:rPr>
              <w:t xml:space="preserve"> </w:t>
            </w:r>
            <w:r>
              <w:rPr>
                <w:b/>
                <w:i/>
                <w:color w:val="231F20"/>
              </w:rPr>
              <w:t>does not</w:t>
            </w:r>
            <w:r>
              <w:rPr>
                <w:b/>
                <w:i/>
                <w:color w:val="231F20"/>
                <w:spacing w:val="-11"/>
              </w:rPr>
              <w:t xml:space="preserve"> </w:t>
            </w:r>
            <w:r>
              <w:rPr>
                <w:b/>
                <w:i/>
                <w:color w:val="231F20"/>
              </w:rPr>
              <w:t>need</w:t>
            </w:r>
            <w:r>
              <w:rPr>
                <w:b/>
                <w:i/>
                <w:color w:val="231F20"/>
                <w:spacing w:val="-9"/>
              </w:rPr>
              <w:t xml:space="preserve"> </w:t>
            </w:r>
            <w:r>
              <w:rPr>
                <w:b/>
                <w:i/>
                <w:color w:val="231F20"/>
              </w:rPr>
              <w:t>to result</w:t>
            </w:r>
            <w:r>
              <w:rPr>
                <w:b/>
                <w:i/>
                <w:color w:val="231F20"/>
                <w:spacing w:val="-11"/>
              </w:rPr>
              <w:t xml:space="preserve"> </w:t>
            </w:r>
            <w:r>
              <w:rPr>
                <w:b/>
                <w:i/>
                <w:color w:val="231F20"/>
              </w:rPr>
              <w:t>in</w:t>
            </w:r>
            <w:r>
              <w:rPr>
                <w:b/>
                <w:i/>
                <w:color w:val="231F20"/>
                <w:spacing w:val="35"/>
              </w:rPr>
              <w:t xml:space="preserve"> </w:t>
            </w:r>
            <w:r>
              <w:rPr>
                <w:b/>
                <w:i/>
                <w:color w:val="231F20"/>
              </w:rPr>
              <w:t>physical harm to have a victim.</w:t>
            </w:r>
          </w:p>
          <w:p w14:paraId="22CCE2A6" w14:textId="77777777" w:rsidR="00064EAC" w:rsidRDefault="00064EAC" w:rsidP="00064EAC">
            <w:pPr>
              <w:pStyle w:val="TableParagraph"/>
              <w:spacing w:before="7"/>
              <w:ind w:left="0"/>
            </w:pPr>
          </w:p>
          <w:p w14:paraId="3AAA494E" w14:textId="291FC276" w:rsidR="00064EAC" w:rsidRDefault="00064EAC" w:rsidP="00064EAC">
            <w:pPr>
              <w:pStyle w:val="TableParagraph"/>
              <w:spacing w:line="246" w:lineRule="exact"/>
              <w:ind w:left="165"/>
              <w:rPr>
                <w:b/>
                <w:color w:val="231F20"/>
              </w:rPr>
            </w:pPr>
            <w:r>
              <w:rPr>
                <w:color w:val="231F20"/>
              </w:rPr>
              <w:t>If</w:t>
            </w:r>
            <w:r>
              <w:rPr>
                <w:color w:val="231F20"/>
                <w:spacing w:val="25"/>
              </w:rPr>
              <w:t xml:space="preserve"> </w:t>
            </w:r>
            <w:r>
              <w:rPr>
                <w:color w:val="231F20"/>
              </w:rPr>
              <w:t>no</w:t>
            </w:r>
            <w:r>
              <w:rPr>
                <w:color w:val="231F20"/>
                <w:spacing w:val="10"/>
              </w:rPr>
              <w:t xml:space="preserve"> </w:t>
            </w:r>
            <w:r>
              <w:rPr>
                <w:b/>
                <w:color w:val="231F20"/>
                <w:u w:val="single" w:color="231F20"/>
              </w:rPr>
              <w:t>STUDENT</w:t>
            </w:r>
            <w:r>
              <w:rPr>
                <w:b/>
                <w:color w:val="231F20"/>
                <w:spacing w:val="17"/>
              </w:rPr>
              <w:t xml:space="preserve"> </w:t>
            </w:r>
            <w:r>
              <w:rPr>
                <w:color w:val="231F20"/>
              </w:rPr>
              <w:t>victims</w:t>
            </w:r>
            <w:r>
              <w:rPr>
                <w:color w:val="231F20"/>
                <w:spacing w:val="8"/>
              </w:rPr>
              <w:t xml:space="preserve"> </w:t>
            </w:r>
            <w:r>
              <w:rPr>
                <w:color w:val="231F20"/>
              </w:rPr>
              <w:t>were</w:t>
            </w:r>
            <w:r>
              <w:rPr>
                <w:color w:val="231F20"/>
                <w:spacing w:val="10"/>
              </w:rPr>
              <w:t xml:space="preserve"> </w:t>
            </w:r>
            <w:r>
              <w:rPr>
                <w:color w:val="231F20"/>
              </w:rPr>
              <w:t>injured</w:t>
            </w:r>
            <w:r>
              <w:rPr>
                <w:color w:val="231F20"/>
                <w:spacing w:val="10"/>
              </w:rPr>
              <w:t xml:space="preserve"> </w:t>
            </w:r>
            <w:r>
              <w:rPr>
                <w:color w:val="231F20"/>
              </w:rPr>
              <w:t>or</w:t>
            </w:r>
            <w:r>
              <w:rPr>
                <w:color w:val="231F20"/>
                <w:spacing w:val="13"/>
              </w:rPr>
              <w:t xml:space="preserve"> </w:t>
            </w:r>
            <w:r>
              <w:rPr>
                <w:color w:val="231F20"/>
              </w:rPr>
              <w:t>harmed</w:t>
            </w:r>
            <w:r>
              <w:rPr>
                <w:color w:val="231F20"/>
                <w:spacing w:val="10"/>
              </w:rPr>
              <w:t xml:space="preserve"> </w:t>
            </w:r>
            <w:r>
              <w:rPr>
                <w:color w:val="231F20"/>
              </w:rPr>
              <w:t>enter</w:t>
            </w:r>
            <w:r>
              <w:rPr>
                <w:color w:val="231F20"/>
                <w:spacing w:val="13"/>
              </w:rPr>
              <w:t xml:space="preserve"> </w:t>
            </w:r>
            <w:r>
              <w:rPr>
                <w:color w:val="231F20"/>
                <w:spacing w:val="-5"/>
              </w:rPr>
              <w:t>0.</w:t>
            </w:r>
          </w:p>
        </w:tc>
      </w:tr>
      <w:tr w:rsidR="00064EAC" w14:paraId="39F39506" w14:textId="77777777" w:rsidTr="56D7915B">
        <w:trPr>
          <w:trHeight w:val="1244"/>
        </w:trPr>
        <w:tc>
          <w:tcPr>
            <w:tcW w:w="1744" w:type="dxa"/>
          </w:tcPr>
          <w:p w14:paraId="78DDFE37" w14:textId="4273FFA2" w:rsidR="00064EAC" w:rsidRDefault="00064EAC" w:rsidP="00064EAC">
            <w:pPr>
              <w:pStyle w:val="TableParagraph"/>
              <w:spacing w:before="223"/>
              <w:rPr>
                <w:b/>
                <w:color w:val="231F20"/>
                <w:spacing w:val="-2"/>
              </w:rPr>
            </w:pPr>
            <w:r>
              <w:rPr>
                <w:b/>
                <w:color w:val="231F20"/>
                <w:spacing w:val="-2"/>
              </w:rPr>
              <w:t>REQUIRED</w:t>
            </w:r>
          </w:p>
        </w:tc>
        <w:tc>
          <w:tcPr>
            <w:tcW w:w="1024" w:type="dxa"/>
          </w:tcPr>
          <w:p w14:paraId="776E6B4E" w14:textId="7722D0BA" w:rsidR="00064EAC" w:rsidRDefault="00064EAC" w:rsidP="00064EAC">
            <w:pPr>
              <w:pStyle w:val="TableParagraph"/>
              <w:spacing w:before="223"/>
              <w:ind w:left="31" w:right="3"/>
              <w:jc w:val="center"/>
              <w:rPr>
                <w:b/>
                <w:color w:val="231F20"/>
                <w:spacing w:val="-5"/>
              </w:rPr>
            </w:pPr>
            <w:r>
              <w:rPr>
                <w:b/>
                <w:color w:val="231F20"/>
                <w:spacing w:val="-5"/>
              </w:rPr>
              <w:t>26</w:t>
            </w:r>
          </w:p>
        </w:tc>
        <w:tc>
          <w:tcPr>
            <w:tcW w:w="7984" w:type="dxa"/>
          </w:tcPr>
          <w:p w14:paraId="0DAE5879" w14:textId="77777777" w:rsidR="00064EAC" w:rsidRDefault="00064EAC" w:rsidP="00064EAC">
            <w:pPr>
              <w:pStyle w:val="TableParagraph"/>
              <w:spacing w:line="237" w:lineRule="exact"/>
              <w:ind w:left="117"/>
              <w:rPr>
                <w:b/>
              </w:rPr>
            </w:pPr>
            <w:r>
              <w:rPr>
                <w:b/>
                <w:color w:val="231F20"/>
              </w:rPr>
              <w:t>Transfer</w:t>
            </w:r>
            <w:r>
              <w:rPr>
                <w:b/>
                <w:color w:val="231F20"/>
                <w:spacing w:val="23"/>
              </w:rPr>
              <w:t xml:space="preserve"> </w:t>
            </w:r>
            <w:r>
              <w:rPr>
                <w:b/>
                <w:color w:val="231F20"/>
                <w:spacing w:val="-2"/>
              </w:rPr>
              <w:t>Request</w:t>
            </w:r>
          </w:p>
          <w:p w14:paraId="7484D8D2" w14:textId="77777777" w:rsidR="00064EAC" w:rsidRDefault="00064EAC" w:rsidP="00064EAC">
            <w:pPr>
              <w:pStyle w:val="TableParagraph"/>
              <w:spacing w:before="3" w:line="242" w:lineRule="auto"/>
              <w:ind w:left="117" w:right="128"/>
            </w:pPr>
            <w:r>
              <w:rPr>
                <w:color w:val="231F20"/>
              </w:rPr>
              <w:t>Indicate the number of</w:t>
            </w:r>
            <w:r>
              <w:rPr>
                <w:color w:val="231F20"/>
                <w:spacing w:val="38"/>
              </w:rPr>
              <w:t xml:space="preserve"> </w:t>
            </w:r>
            <w:r>
              <w:rPr>
                <w:b/>
                <w:color w:val="231F20"/>
              </w:rPr>
              <w:t xml:space="preserve">student </w:t>
            </w:r>
            <w:r>
              <w:rPr>
                <w:color w:val="231F20"/>
              </w:rPr>
              <w:t>victims who requested to be transferred to a</w:t>
            </w:r>
            <w:r>
              <w:rPr>
                <w:color w:val="231F20"/>
                <w:spacing w:val="40"/>
              </w:rPr>
              <w:t xml:space="preserve"> </w:t>
            </w:r>
            <w:r>
              <w:rPr>
                <w:color w:val="231F20"/>
              </w:rPr>
              <w:t>new educational setting in direct result of</w:t>
            </w:r>
            <w:r>
              <w:rPr>
                <w:color w:val="231F20"/>
                <w:spacing w:val="40"/>
              </w:rPr>
              <w:t xml:space="preserve"> </w:t>
            </w:r>
            <w:r>
              <w:rPr>
                <w:color w:val="231F20"/>
              </w:rPr>
              <w:t>the incident.</w:t>
            </w:r>
          </w:p>
          <w:p w14:paraId="62177BC1" w14:textId="277ED957" w:rsidR="00064EAC" w:rsidRDefault="00064EAC" w:rsidP="00064EAC">
            <w:pPr>
              <w:pStyle w:val="TableParagraph"/>
              <w:spacing w:line="246" w:lineRule="exact"/>
              <w:ind w:left="165"/>
              <w:rPr>
                <w:b/>
                <w:color w:val="231F20"/>
              </w:rPr>
            </w:pPr>
            <w:r>
              <w:rPr>
                <w:color w:val="231F20"/>
              </w:rPr>
              <w:t>If</w:t>
            </w:r>
            <w:r>
              <w:rPr>
                <w:color w:val="231F20"/>
                <w:spacing w:val="37"/>
              </w:rPr>
              <w:t xml:space="preserve"> </w:t>
            </w:r>
            <w:r>
              <w:rPr>
                <w:color w:val="231F20"/>
              </w:rPr>
              <w:t>no</w:t>
            </w:r>
            <w:r>
              <w:rPr>
                <w:color w:val="231F20"/>
                <w:spacing w:val="20"/>
              </w:rPr>
              <w:t xml:space="preserve"> </w:t>
            </w:r>
            <w:r>
              <w:rPr>
                <w:b/>
                <w:color w:val="231F20"/>
              </w:rPr>
              <w:t>student</w:t>
            </w:r>
            <w:r>
              <w:rPr>
                <w:b/>
                <w:color w:val="231F20"/>
                <w:spacing w:val="23"/>
              </w:rPr>
              <w:t xml:space="preserve"> </w:t>
            </w:r>
            <w:r>
              <w:rPr>
                <w:color w:val="231F20"/>
              </w:rPr>
              <w:t>victims</w:t>
            </w:r>
            <w:r>
              <w:rPr>
                <w:color w:val="231F20"/>
                <w:spacing w:val="17"/>
              </w:rPr>
              <w:t xml:space="preserve"> </w:t>
            </w:r>
            <w:r>
              <w:rPr>
                <w:color w:val="231F20"/>
              </w:rPr>
              <w:t>requested</w:t>
            </w:r>
            <w:r>
              <w:rPr>
                <w:color w:val="231F20"/>
                <w:spacing w:val="20"/>
              </w:rPr>
              <w:t xml:space="preserve"> </w:t>
            </w:r>
            <w:r>
              <w:rPr>
                <w:color w:val="231F20"/>
              </w:rPr>
              <w:t>a</w:t>
            </w:r>
            <w:r>
              <w:rPr>
                <w:color w:val="231F20"/>
                <w:spacing w:val="2"/>
              </w:rPr>
              <w:t xml:space="preserve"> </w:t>
            </w:r>
            <w:r>
              <w:rPr>
                <w:color w:val="231F20"/>
              </w:rPr>
              <w:t>transfer,</w:t>
            </w:r>
            <w:r>
              <w:rPr>
                <w:color w:val="231F20"/>
                <w:spacing w:val="18"/>
              </w:rPr>
              <w:t xml:space="preserve"> </w:t>
            </w:r>
            <w:r>
              <w:rPr>
                <w:color w:val="231F20"/>
              </w:rPr>
              <w:t>enter</w:t>
            </w:r>
            <w:r>
              <w:rPr>
                <w:color w:val="231F20"/>
                <w:spacing w:val="23"/>
              </w:rPr>
              <w:t xml:space="preserve"> </w:t>
            </w:r>
            <w:r>
              <w:rPr>
                <w:color w:val="231F20"/>
                <w:spacing w:val="-5"/>
              </w:rPr>
              <w:t>0.</w:t>
            </w:r>
          </w:p>
        </w:tc>
      </w:tr>
      <w:tr w:rsidR="00064EAC" w14:paraId="483AEC40" w14:textId="77777777" w:rsidTr="56D7915B">
        <w:trPr>
          <w:trHeight w:val="1244"/>
        </w:trPr>
        <w:tc>
          <w:tcPr>
            <w:tcW w:w="1744" w:type="dxa"/>
          </w:tcPr>
          <w:p w14:paraId="718D07D4" w14:textId="4864AB8E" w:rsidR="00064EAC" w:rsidRDefault="00064EAC" w:rsidP="00064EAC">
            <w:pPr>
              <w:pStyle w:val="TableParagraph"/>
              <w:spacing w:before="223"/>
              <w:rPr>
                <w:b/>
                <w:color w:val="231F20"/>
                <w:spacing w:val="-2"/>
              </w:rPr>
            </w:pPr>
            <w:r>
              <w:rPr>
                <w:b/>
                <w:color w:val="231F20"/>
                <w:spacing w:val="-2"/>
              </w:rPr>
              <w:t>REQUIRED</w:t>
            </w:r>
          </w:p>
        </w:tc>
        <w:tc>
          <w:tcPr>
            <w:tcW w:w="1024" w:type="dxa"/>
          </w:tcPr>
          <w:p w14:paraId="4A7246DA" w14:textId="59165554" w:rsidR="00064EAC" w:rsidRDefault="00064EAC" w:rsidP="00064EAC">
            <w:pPr>
              <w:pStyle w:val="TableParagraph"/>
              <w:spacing w:before="223"/>
              <w:ind w:left="31" w:right="3"/>
              <w:jc w:val="center"/>
              <w:rPr>
                <w:b/>
                <w:color w:val="231F20"/>
                <w:spacing w:val="-5"/>
              </w:rPr>
            </w:pPr>
            <w:r>
              <w:rPr>
                <w:b/>
                <w:color w:val="231F20"/>
                <w:spacing w:val="-5"/>
              </w:rPr>
              <w:t>27</w:t>
            </w:r>
          </w:p>
        </w:tc>
        <w:tc>
          <w:tcPr>
            <w:tcW w:w="7984" w:type="dxa"/>
          </w:tcPr>
          <w:p w14:paraId="48D46330" w14:textId="77777777" w:rsidR="00064EAC" w:rsidRDefault="00064EAC" w:rsidP="00064EAC">
            <w:pPr>
              <w:pStyle w:val="TableParagraph"/>
              <w:spacing w:line="237" w:lineRule="exact"/>
              <w:ind w:left="117"/>
              <w:rPr>
                <w:b/>
              </w:rPr>
            </w:pPr>
            <w:r>
              <w:rPr>
                <w:b/>
                <w:color w:val="231F20"/>
              </w:rPr>
              <w:t>Transfer</w:t>
            </w:r>
            <w:r>
              <w:rPr>
                <w:b/>
                <w:color w:val="231F20"/>
                <w:spacing w:val="21"/>
              </w:rPr>
              <w:t xml:space="preserve"> </w:t>
            </w:r>
            <w:r>
              <w:rPr>
                <w:b/>
                <w:color w:val="231F20"/>
              </w:rPr>
              <w:t>Request</w:t>
            </w:r>
            <w:r>
              <w:rPr>
                <w:b/>
                <w:color w:val="231F20"/>
                <w:spacing w:val="40"/>
              </w:rPr>
              <w:t xml:space="preserve"> </w:t>
            </w:r>
            <w:r>
              <w:rPr>
                <w:b/>
                <w:color w:val="231F20"/>
                <w:spacing w:val="-2"/>
              </w:rPr>
              <w:t>Completed</w:t>
            </w:r>
          </w:p>
          <w:p w14:paraId="16EE02F4" w14:textId="77777777" w:rsidR="00064EAC" w:rsidRDefault="00064EAC" w:rsidP="00064EAC">
            <w:pPr>
              <w:pStyle w:val="TableParagraph"/>
              <w:spacing w:before="3" w:line="242" w:lineRule="auto"/>
              <w:ind w:left="117"/>
            </w:pPr>
            <w:r>
              <w:rPr>
                <w:color w:val="231F20"/>
              </w:rPr>
              <w:t>Indicate the number of</w:t>
            </w:r>
            <w:r>
              <w:rPr>
                <w:color w:val="231F20"/>
                <w:spacing w:val="38"/>
              </w:rPr>
              <w:t xml:space="preserve"> </w:t>
            </w:r>
            <w:r>
              <w:rPr>
                <w:b/>
                <w:color w:val="231F20"/>
              </w:rPr>
              <w:t xml:space="preserve">student </w:t>
            </w:r>
            <w:r>
              <w:rPr>
                <w:color w:val="231F20"/>
              </w:rPr>
              <w:t>victims who were transferred to a new educational setting in direct result of</w:t>
            </w:r>
            <w:r>
              <w:rPr>
                <w:color w:val="231F20"/>
                <w:spacing w:val="40"/>
              </w:rPr>
              <w:t xml:space="preserve"> </w:t>
            </w:r>
            <w:r>
              <w:rPr>
                <w:color w:val="231F20"/>
              </w:rPr>
              <w:t>the transfer</w:t>
            </w:r>
            <w:r>
              <w:rPr>
                <w:color w:val="231F20"/>
                <w:spacing w:val="40"/>
              </w:rPr>
              <w:t xml:space="preserve"> </w:t>
            </w:r>
            <w:r>
              <w:rPr>
                <w:color w:val="231F20"/>
              </w:rPr>
              <w:t>request.</w:t>
            </w:r>
          </w:p>
          <w:p w14:paraId="1D14F655" w14:textId="43F40E4D" w:rsidR="00064EAC" w:rsidRDefault="00064EAC" w:rsidP="00064EAC">
            <w:pPr>
              <w:pStyle w:val="TableParagraph"/>
              <w:spacing w:line="246" w:lineRule="exact"/>
              <w:ind w:left="165"/>
              <w:rPr>
                <w:b/>
                <w:color w:val="231F20"/>
              </w:rPr>
            </w:pPr>
            <w:r>
              <w:rPr>
                <w:color w:val="231F20"/>
              </w:rPr>
              <w:t>If</w:t>
            </w:r>
            <w:r>
              <w:rPr>
                <w:color w:val="231F20"/>
                <w:spacing w:val="38"/>
              </w:rPr>
              <w:t xml:space="preserve"> </w:t>
            </w:r>
            <w:r>
              <w:rPr>
                <w:color w:val="231F20"/>
              </w:rPr>
              <w:t>no</w:t>
            </w:r>
            <w:r>
              <w:rPr>
                <w:color w:val="231F20"/>
                <w:spacing w:val="21"/>
              </w:rPr>
              <w:t xml:space="preserve"> </w:t>
            </w:r>
            <w:r>
              <w:rPr>
                <w:b/>
                <w:color w:val="231F20"/>
              </w:rPr>
              <w:t>student</w:t>
            </w:r>
            <w:r>
              <w:rPr>
                <w:b/>
                <w:color w:val="231F20"/>
                <w:spacing w:val="23"/>
              </w:rPr>
              <w:t xml:space="preserve"> </w:t>
            </w:r>
            <w:r>
              <w:rPr>
                <w:color w:val="231F20"/>
              </w:rPr>
              <w:t>victims</w:t>
            </w:r>
            <w:r>
              <w:rPr>
                <w:color w:val="231F20"/>
                <w:spacing w:val="18"/>
              </w:rPr>
              <w:t xml:space="preserve"> </w:t>
            </w:r>
            <w:r>
              <w:rPr>
                <w:color w:val="231F20"/>
              </w:rPr>
              <w:t>were</w:t>
            </w:r>
            <w:r>
              <w:rPr>
                <w:color w:val="231F20"/>
                <w:spacing w:val="21"/>
              </w:rPr>
              <w:t xml:space="preserve"> </w:t>
            </w:r>
            <w:r>
              <w:rPr>
                <w:color w:val="231F20"/>
              </w:rPr>
              <w:t>transferred,</w:t>
            </w:r>
            <w:r>
              <w:rPr>
                <w:color w:val="231F20"/>
                <w:spacing w:val="18"/>
              </w:rPr>
              <w:t xml:space="preserve"> </w:t>
            </w:r>
            <w:r>
              <w:rPr>
                <w:color w:val="231F20"/>
              </w:rPr>
              <w:t>enter</w:t>
            </w:r>
            <w:r>
              <w:rPr>
                <w:color w:val="231F20"/>
                <w:spacing w:val="24"/>
              </w:rPr>
              <w:t xml:space="preserve"> </w:t>
            </w:r>
            <w:r>
              <w:rPr>
                <w:color w:val="231F20"/>
                <w:spacing w:val="-5"/>
              </w:rPr>
              <w:t>0.</w:t>
            </w:r>
          </w:p>
        </w:tc>
      </w:tr>
      <w:tr w:rsidR="00064EAC" w14:paraId="2A5FB431" w14:textId="77777777" w:rsidTr="56D7915B">
        <w:trPr>
          <w:trHeight w:val="441"/>
        </w:trPr>
        <w:tc>
          <w:tcPr>
            <w:tcW w:w="1744" w:type="dxa"/>
          </w:tcPr>
          <w:p w14:paraId="16ED1039" w14:textId="04D57AA4" w:rsidR="00064EAC" w:rsidRDefault="00064EAC" w:rsidP="00064EAC">
            <w:pPr>
              <w:pStyle w:val="TableParagraph"/>
              <w:spacing w:before="223"/>
              <w:rPr>
                <w:b/>
                <w:color w:val="231F20"/>
                <w:spacing w:val="-2"/>
              </w:rPr>
            </w:pPr>
            <w:r>
              <w:rPr>
                <w:b/>
                <w:color w:val="231F20"/>
                <w:spacing w:val="-2"/>
              </w:rPr>
              <w:t>REQUIRED</w:t>
            </w:r>
          </w:p>
        </w:tc>
        <w:tc>
          <w:tcPr>
            <w:tcW w:w="1024" w:type="dxa"/>
          </w:tcPr>
          <w:p w14:paraId="1F941AEC" w14:textId="0CCE90D1" w:rsidR="00064EAC" w:rsidRDefault="00064EAC" w:rsidP="00064EAC">
            <w:pPr>
              <w:pStyle w:val="TableParagraph"/>
              <w:spacing w:before="223"/>
              <w:ind w:left="31" w:right="3"/>
              <w:jc w:val="center"/>
              <w:rPr>
                <w:b/>
                <w:color w:val="231F20"/>
                <w:spacing w:val="-5"/>
              </w:rPr>
            </w:pPr>
            <w:r>
              <w:rPr>
                <w:b/>
                <w:color w:val="231F20"/>
                <w:spacing w:val="-5"/>
              </w:rPr>
              <w:t>28</w:t>
            </w:r>
          </w:p>
        </w:tc>
        <w:tc>
          <w:tcPr>
            <w:tcW w:w="7984" w:type="dxa"/>
          </w:tcPr>
          <w:p w14:paraId="6B964DFB" w14:textId="77777777" w:rsidR="00064EAC" w:rsidRDefault="00064EAC" w:rsidP="00064EAC">
            <w:pPr>
              <w:pStyle w:val="TableParagraph"/>
              <w:spacing w:line="237" w:lineRule="exact"/>
              <w:ind w:left="117"/>
              <w:rPr>
                <w:b/>
              </w:rPr>
            </w:pPr>
            <w:r>
              <w:rPr>
                <w:b/>
                <w:color w:val="231F20"/>
              </w:rPr>
              <w:t>Law</w:t>
            </w:r>
            <w:r>
              <w:rPr>
                <w:b/>
                <w:color w:val="231F20"/>
                <w:spacing w:val="18"/>
              </w:rPr>
              <w:t xml:space="preserve"> </w:t>
            </w:r>
            <w:r>
              <w:rPr>
                <w:b/>
                <w:color w:val="231F20"/>
                <w:spacing w:val="-2"/>
              </w:rPr>
              <w:t>Enforcement</w:t>
            </w:r>
          </w:p>
          <w:p w14:paraId="003A8EE6" w14:textId="77777777" w:rsidR="00064EAC" w:rsidRDefault="00064EAC" w:rsidP="00064EAC">
            <w:pPr>
              <w:pStyle w:val="TableParagraph"/>
              <w:spacing w:before="3"/>
              <w:ind w:left="117"/>
            </w:pPr>
            <w:r>
              <w:rPr>
                <w:color w:val="231F20"/>
              </w:rPr>
              <w:t>Indicate</w:t>
            </w:r>
            <w:r>
              <w:rPr>
                <w:color w:val="231F20"/>
                <w:spacing w:val="15"/>
              </w:rPr>
              <w:t xml:space="preserve"> </w:t>
            </w:r>
            <w:r>
              <w:rPr>
                <w:color w:val="231F20"/>
              </w:rPr>
              <w:t>if</w:t>
            </w:r>
            <w:r>
              <w:rPr>
                <w:color w:val="231F20"/>
                <w:spacing w:val="32"/>
              </w:rPr>
              <w:t xml:space="preserve"> </w:t>
            </w:r>
            <w:r>
              <w:rPr>
                <w:color w:val="231F20"/>
              </w:rPr>
              <w:t>the</w:t>
            </w:r>
            <w:r>
              <w:rPr>
                <w:color w:val="231F20"/>
                <w:spacing w:val="16"/>
              </w:rPr>
              <w:t xml:space="preserve"> </w:t>
            </w:r>
            <w:r>
              <w:rPr>
                <w:color w:val="231F20"/>
              </w:rPr>
              <w:t>incident</w:t>
            </w:r>
            <w:r>
              <w:rPr>
                <w:color w:val="231F20"/>
                <w:spacing w:val="13"/>
              </w:rPr>
              <w:t xml:space="preserve"> </w:t>
            </w:r>
            <w:r>
              <w:rPr>
                <w:color w:val="231F20"/>
              </w:rPr>
              <w:t>was</w:t>
            </w:r>
            <w:r>
              <w:rPr>
                <w:color w:val="231F20"/>
                <w:spacing w:val="13"/>
              </w:rPr>
              <w:t xml:space="preserve"> </w:t>
            </w:r>
            <w:r>
              <w:rPr>
                <w:color w:val="231F20"/>
              </w:rPr>
              <w:t>referred</w:t>
            </w:r>
            <w:r>
              <w:rPr>
                <w:color w:val="231F20"/>
                <w:spacing w:val="15"/>
              </w:rPr>
              <w:t xml:space="preserve"> </w:t>
            </w:r>
            <w:r>
              <w:rPr>
                <w:color w:val="231F20"/>
              </w:rPr>
              <w:t>to</w:t>
            </w:r>
            <w:r>
              <w:rPr>
                <w:color w:val="231F20"/>
                <w:spacing w:val="16"/>
              </w:rPr>
              <w:t xml:space="preserve"> </w:t>
            </w:r>
            <w:r>
              <w:rPr>
                <w:color w:val="231F20"/>
                <w:spacing w:val="10"/>
              </w:rPr>
              <w:t>off-</w:t>
            </w:r>
            <w:r>
              <w:rPr>
                <w:color w:val="231F20"/>
              </w:rPr>
              <w:t>site</w:t>
            </w:r>
            <w:r>
              <w:rPr>
                <w:color w:val="231F20"/>
                <w:spacing w:val="16"/>
              </w:rPr>
              <w:t xml:space="preserve"> </w:t>
            </w:r>
            <w:r>
              <w:rPr>
                <w:color w:val="231F20"/>
              </w:rPr>
              <w:t>Law</w:t>
            </w:r>
            <w:r>
              <w:rPr>
                <w:color w:val="231F20"/>
                <w:spacing w:val="10"/>
              </w:rPr>
              <w:t xml:space="preserve"> </w:t>
            </w:r>
            <w:r>
              <w:rPr>
                <w:color w:val="231F20"/>
              </w:rPr>
              <w:t>Enforcement</w:t>
            </w:r>
            <w:r>
              <w:rPr>
                <w:color w:val="231F20"/>
                <w:spacing w:val="14"/>
              </w:rPr>
              <w:t xml:space="preserve"> </w:t>
            </w:r>
            <w:r>
              <w:rPr>
                <w:color w:val="231F20"/>
                <w:spacing w:val="-2"/>
              </w:rPr>
              <w:t>personnel.</w:t>
            </w:r>
          </w:p>
          <w:p w14:paraId="6188B2A4" w14:textId="77777777" w:rsidR="00064EAC" w:rsidRDefault="00064EAC" w:rsidP="00064EAC">
            <w:pPr>
              <w:pStyle w:val="TableParagraph"/>
              <w:spacing w:before="6"/>
              <w:ind w:left="0"/>
            </w:pPr>
          </w:p>
          <w:p w14:paraId="543A3A69" w14:textId="77777777" w:rsidR="00064EAC" w:rsidRDefault="00064EAC" w:rsidP="00064EAC">
            <w:pPr>
              <w:pStyle w:val="TableParagraph"/>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58DFA788" w14:textId="77777777" w:rsidR="00064EAC" w:rsidRDefault="00064EAC" w:rsidP="00064EAC">
            <w:pPr>
              <w:pStyle w:val="TableParagraph"/>
              <w:tabs>
                <w:tab w:val="left" w:pos="837"/>
              </w:tabs>
              <w:spacing w:before="243"/>
            </w:pPr>
            <w:r>
              <w:rPr>
                <w:b/>
                <w:color w:val="231F20"/>
                <w:spacing w:val="-10"/>
              </w:rPr>
              <w:t>Y</w:t>
            </w:r>
            <w:r>
              <w:rPr>
                <w:b/>
                <w:color w:val="231F20"/>
              </w:rPr>
              <w:tab/>
            </w:r>
            <w:r>
              <w:rPr>
                <w:color w:val="231F20"/>
              </w:rPr>
              <w:t>Incident</w:t>
            </w:r>
            <w:r>
              <w:rPr>
                <w:color w:val="231F20"/>
                <w:spacing w:val="17"/>
              </w:rPr>
              <w:t xml:space="preserve"> </w:t>
            </w:r>
            <w:r>
              <w:rPr>
                <w:color w:val="231F20"/>
              </w:rPr>
              <w:t>was</w:t>
            </w:r>
            <w:r>
              <w:rPr>
                <w:color w:val="231F20"/>
                <w:spacing w:val="17"/>
              </w:rPr>
              <w:t xml:space="preserve"> </w:t>
            </w:r>
            <w:r>
              <w:rPr>
                <w:color w:val="231F20"/>
              </w:rPr>
              <w:t>referred</w:t>
            </w:r>
            <w:r>
              <w:rPr>
                <w:color w:val="231F20"/>
                <w:spacing w:val="20"/>
              </w:rPr>
              <w:t xml:space="preserve"> </w:t>
            </w:r>
            <w:r>
              <w:rPr>
                <w:color w:val="231F20"/>
              </w:rPr>
              <w:t>to</w:t>
            </w:r>
            <w:r>
              <w:rPr>
                <w:color w:val="231F20"/>
                <w:spacing w:val="20"/>
              </w:rPr>
              <w:t xml:space="preserve"> </w:t>
            </w:r>
            <w:r>
              <w:rPr>
                <w:color w:val="231F20"/>
                <w:spacing w:val="10"/>
              </w:rPr>
              <w:t>off-</w:t>
            </w:r>
            <w:r>
              <w:rPr>
                <w:color w:val="231F20"/>
              </w:rPr>
              <w:t>site</w:t>
            </w:r>
            <w:r>
              <w:rPr>
                <w:color w:val="231F20"/>
                <w:spacing w:val="20"/>
              </w:rPr>
              <w:t xml:space="preserve"> </w:t>
            </w:r>
            <w:r>
              <w:rPr>
                <w:color w:val="231F20"/>
              </w:rPr>
              <w:t>law</w:t>
            </w:r>
            <w:r>
              <w:rPr>
                <w:color w:val="231F20"/>
                <w:spacing w:val="14"/>
              </w:rPr>
              <w:t xml:space="preserve"> </w:t>
            </w:r>
            <w:r>
              <w:rPr>
                <w:color w:val="231F20"/>
              </w:rPr>
              <w:t>enforcement</w:t>
            </w:r>
            <w:r>
              <w:rPr>
                <w:color w:val="231F20"/>
                <w:spacing w:val="18"/>
              </w:rPr>
              <w:t xml:space="preserve"> </w:t>
            </w:r>
            <w:r>
              <w:rPr>
                <w:color w:val="231F20"/>
                <w:spacing w:val="-2"/>
              </w:rPr>
              <w:t>personnel.</w:t>
            </w:r>
          </w:p>
          <w:p w14:paraId="0FD99CC4" w14:textId="172B00FF" w:rsidR="00064EAC" w:rsidRDefault="00064EAC" w:rsidP="00064EAC">
            <w:pPr>
              <w:pStyle w:val="TableParagraph"/>
              <w:spacing w:line="246" w:lineRule="exact"/>
              <w:ind w:left="165"/>
              <w:rPr>
                <w:b/>
                <w:color w:val="231F20"/>
              </w:rPr>
            </w:pPr>
            <w:r>
              <w:rPr>
                <w:b/>
                <w:color w:val="231F20"/>
                <w:spacing w:val="-10"/>
              </w:rPr>
              <w:lastRenderedPageBreak/>
              <w:t>N</w:t>
            </w:r>
            <w:r>
              <w:rPr>
                <w:b/>
                <w:color w:val="231F20"/>
              </w:rPr>
              <w:tab/>
            </w:r>
            <w:r>
              <w:rPr>
                <w:color w:val="231F20"/>
              </w:rPr>
              <w:t>Incident</w:t>
            </w:r>
            <w:r>
              <w:rPr>
                <w:color w:val="231F20"/>
                <w:spacing w:val="17"/>
              </w:rPr>
              <w:t xml:space="preserve"> </w:t>
            </w:r>
            <w:r>
              <w:rPr>
                <w:color w:val="231F20"/>
              </w:rPr>
              <w:t>was</w:t>
            </w:r>
            <w:r>
              <w:rPr>
                <w:color w:val="231F20"/>
                <w:spacing w:val="16"/>
              </w:rPr>
              <w:t xml:space="preserve"> </w:t>
            </w:r>
            <w:r>
              <w:rPr>
                <w:color w:val="231F20"/>
              </w:rPr>
              <w:t>not</w:t>
            </w:r>
            <w:r>
              <w:rPr>
                <w:color w:val="231F20"/>
                <w:spacing w:val="17"/>
              </w:rPr>
              <w:t xml:space="preserve"> </w:t>
            </w:r>
            <w:r>
              <w:rPr>
                <w:color w:val="231F20"/>
              </w:rPr>
              <w:t>referred</w:t>
            </w:r>
            <w:r>
              <w:rPr>
                <w:color w:val="231F20"/>
                <w:spacing w:val="20"/>
              </w:rPr>
              <w:t xml:space="preserve"> </w:t>
            </w:r>
            <w:r>
              <w:rPr>
                <w:color w:val="231F20"/>
              </w:rPr>
              <w:t>to</w:t>
            </w:r>
            <w:r>
              <w:rPr>
                <w:color w:val="231F20"/>
                <w:spacing w:val="19"/>
              </w:rPr>
              <w:t xml:space="preserve"> </w:t>
            </w:r>
            <w:r>
              <w:rPr>
                <w:color w:val="231F20"/>
                <w:spacing w:val="10"/>
              </w:rPr>
              <w:t>off-</w:t>
            </w:r>
            <w:r>
              <w:rPr>
                <w:color w:val="231F20"/>
              </w:rPr>
              <w:t>site</w:t>
            </w:r>
            <w:r>
              <w:rPr>
                <w:color w:val="231F20"/>
                <w:spacing w:val="20"/>
              </w:rPr>
              <w:t xml:space="preserve"> </w:t>
            </w:r>
            <w:r>
              <w:rPr>
                <w:color w:val="231F20"/>
              </w:rPr>
              <w:t>law</w:t>
            </w:r>
            <w:r>
              <w:rPr>
                <w:color w:val="231F20"/>
                <w:spacing w:val="14"/>
              </w:rPr>
              <w:t xml:space="preserve"> </w:t>
            </w:r>
            <w:r>
              <w:rPr>
                <w:color w:val="231F20"/>
              </w:rPr>
              <w:t>enforcement</w:t>
            </w:r>
            <w:r>
              <w:rPr>
                <w:color w:val="231F20"/>
                <w:spacing w:val="17"/>
              </w:rPr>
              <w:t xml:space="preserve"> </w:t>
            </w:r>
            <w:r>
              <w:rPr>
                <w:color w:val="231F20"/>
                <w:spacing w:val="-2"/>
              </w:rPr>
              <w:t>personnel.</w:t>
            </w:r>
          </w:p>
        </w:tc>
      </w:tr>
      <w:tr w:rsidR="00064EAC" w14:paraId="35683D8C" w14:textId="77777777" w:rsidTr="56D7915B">
        <w:trPr>
          <w:trHeight w:val="1244"/>
        </w:trPr>
        <w:tc>
          <w:tcPr>
            <w:tcW w:w="1744" w:type="dxa"/>
          </w:tcPr>
          <w:p w14:paraId="604E429C" w14:textId="67D20263" w:rsidR="00064EAC" w:rsidRDefault="00064EAC" w:rsidP="00064EAC">
            <w:pPr>
              <w:pStyle w:val="TableParagraph"/>
              <w:spacing w:before="223"/>
              <w:rPr>
                <w:b/>
                <w:color w:val="231F20"/>
                <w:spacing w:val="-2"/>
              </w:rPr>
            </w:pPr>
            <w:r>
              <w:rPr>
                <w:b/>
                <w:color w:val="231F20"/>
                <w:spacing w:val="-2"/>
              </w:rPr>
              <w:lastRenderedPageBreak/>
              <w:t>REQUIRED</w:t>
            </w:r>
          </w:p>
        </w:tc>
        <w:tc>
          <w:tcPr>
            <w:tcW w:w="1024" w:type="dxa"/>
          </w:tcPr>
          <w:p w14:paraId="355E3ACE" w14:textId="7EB2824D" w:rsidR="00064EAC" w:rsidRDefault="00064EAC" w:rsidP="00064EAC">
            <w:pPr>
              <w:pStyle w:val="TableParagraph"/>
              <w:spacing w:before="223"/>
              <w:ind w:left="31" w:right="3"/>
              <w:jc w:val="center"/>
              <w:rPr>
                <w:b/>
                <w:color w:val="231F20"/>
                <w:spacing w:val="-5"/>
              </w:rPr>
            </w:pPr>
            <w:r>
              <w:rPr>
                <w:b/>
                <w:color w:val="231F20"/>
                <w:spacing w:val="-5"/>
              </w:rPr>
              <w:t>29</w:t>
            </w:r>
          </w:p>
        </w:tc>
        <w:tc>
          <w:tcPr>
            <w:tcW w:w="7984" w:type="dxa"/>
          </w:tcPr>
          <w:p w14:paraId="213DCB38" w14:textId="77777777" w:rsidR="00064EAC" w:rsidRDefault="00064EAC" w:rsidP="00064EAC">
            <w:pPr>
              <w:pStyle w:val="TableParagraph"/>
              <w:spacing w:line="253" w:lineRule="exact"/>
              <w:ind w:left="117"/>
              <w:rPr>
                <w:b/>
              </w:rPr>
            </w:pPr>
            <w:r>
              <w:rPr>
                <w:b/>
                <w:color w:val="231F20"/>
              </w:rPr>
              <w:t>Physical</w:t>
            </w:r>
            <w:r>
              <w:rPr>
                <w:b/>
                <w:color w:val="231F20"/>
                <w:spacing w:val="11"/>
              </w:rPr>
              <w:t xml:space="preserve"> </w:t>
            </w:r>
            <w:r>
              <w:rPr>
                <w:b/>
                <w:color w:val="231F20"/>
                <w:spacing w:val="-2"/>
              </w:rPr>
              <w:t>Injury</w:t>
            </w:r>
          </w:p>
          <w:p w14:paraId="5AA9F7F0" w14:textId="77777777" w:rsidR="00064EAC" w:rsidRDefault="00064EAC" w:rsidP="00064EAC">
            <w:pPr>
              <w:pStyle w:val="TableParagraph"/>
              <w:spacing w:before="5" w:line="237" w:lineRule="auto"/>
              <w:ind w:left="117"/>
            </w:pPr>
            <w:r>
              <w:rPr>
                <w:color w:val="231F20"/>
              </w:rPr>
              <w:t>Indicate</w:t>
            </w:r>
            <w:r>
              <w:rPr>
                <w:color w:val="231F20"/>
                <w:spacing w:val="38"/>
              </w:rPr>
              <w:t xml:space="preserve"> </w:t>
            </w:r>
            <w:r>
              <w:rPr>
                <w:color w:val="231F20"/>
              </w:rPr>
              <w:t>if</w:t>
            </w:r>
            <w:r>
              <w:rPr>
                <w:color w:val="231F20"/>
                <w:spacing w:val="40"/>
              </w:rPr>
              <w:t xml:space="preserve"> </w:t>
            </w:r>
            <w:r>
              <w:rPr>
                <w:color w:val="231F20"/>
              </w:rPr>
              <w:t>one</w:t>
            </w:r>
            <w:r>
              <w:rPr>
                <w:color w:val="231F20"/>
                <w:spacing w:val="38"/>
              </w:rPr>
              <w:t xml:space="preserve"> </w:t>
            </w:r>
            <w:r>
              <w:rPr>
                <w:color w:val="231F20"/>
              </w:rPr>
              <w:t>or</w:t>
            </w:r>
            <w:r>
              <w:rPr>
                <w:color w:val="231F20"/>
                <w:spacing w:val="40"/>
              </w:rPr>
              <w:t xml:space="preserve"> </w:t>
            </w:r>
            <w:r>
              <w:rPr>
                <w:color w:val="231F20"/>
              </w:rPr>
              <w:t>more</w:t>
            </w:r>
            <w:r>
              <w:rPr>
                <w:color w:val="231F20"/>
                <w:spacing w:val="38"/>
              </w:rPr>
              <w:t xml:space="preserve"> </w:t>
            </w:r>
            <w:r>
              <w:rPr>
                <w:b/>
                <w:color w:val="231F20"/>
              </w:rPr>
              <w:t>students,</w:t>
            </w:r>
            <w:r>
              <w:rPr>
                <w:b/>
                <w:color w:val="231F20"/>
                <w:spacing w:val="35"/>
              </w:rPr>
              <w:t xml:space="preserve"> </w:t>
            </w:r>
            <w:r>
              <w:rPr>
                <w:b/>
                <w:color w:val="231F20"/>
              </w:rPr>
              <w:t>school</w:t>
            </w:r>
            <w:r>
              <w:rPr>
                <w:b/>
                <w:color w:val="231F20"/>
                <w:spacing w:val="37"/>
              </w:rPr>
              <w:t xml:space="preserve"> </w:t>
            </w:r>
            <w:r>
              <w:rPr>
                <w:b/>
                <w:color w:val="231F20"/>
              </w:rPr>
              <w:t>personnel,</w:t>
            </w:r>
            <w:r>
              <w:rPr>
                <w:b/>
                <w:color w:val="231F20"/>
                <w:spacing w:val="35"/>
              </w:rPr>
              <w:t xml:space="preserve"> </w:t>
            </w:r>
            <w:r>
              <w:rPr>
                <w:b/>
                <w:color w:val="231F20"/>
              </w:rPr>
              <w:t xml:space="preserve">or other </w:t>
            </w:r>
            <w:proofErr w:type="gramStart"/>
            <w:r>
              <w:rPr>
                <w:b/>
                <w:color w:val="231F20"/>
              </w:rPr>
              <w:t>persons</w:t>
            </w:r>
            <w:proofErr w:type="gramEnd"/>
            <w:r>
              <w:rPr>
                <w:b/>
                <w:color w:val="231F20"/>
                <w:spacing w:val="38"/>
              </w:rPr>
              <w:t xml:space="preserve"> </w:t>
            </w:r>
            <w:r>
              <w:rPr>
                <w:b/>
                <w:color w:val="231F20"/>
              </w:rPr>
              <w:t xml:space="preserve">on school grounds require </w:t>
            </w:r>
            <w:r>
              <w:rPr>
                <w:b/>
                <w:color w:val="231F20"/>
                <w:u w:val="single" w:color="231F20"/>
              </w:rPr>
              <w:t>professional medical attention</w:t>
            </w:r>
            <w:r>
              <w:rPr>
                <w:color w:val="231F20"/>
              </w:rPr>
              <w:t>. Examples include stab or</w:t>
            </w:r>
            <w:r>
              <w:rPr>
                <w:color w:val="231F20"/>
                <w:spacing w:val="-1"/>
              </w:rPr>
              <w:t xml:space="preserve"> </w:t>
            </w:r>
            <w:r>
              <w:rPr>
                <w:color w:val="231F20"/>
              </w:rPr>
              <w:t>bullet</w:t>
            </w:r>
            <w:r>
              <w:rPr>
                <w:color w:val="231F20"/>
                <w:spacing w:val="-5"/>
              </w:rPr>
              <w:t xml:space="preserve"> </w:t>
            </w:r>
            <w:r>
              <w:rPr>
                <w:color w:val="231F20"/>
              </w:rPr>
              <w:t>wounds,</w:t>
            </w:r>
            <w:r>
              <w:rPr>
                <w:color w:val="231F20"/>
                <w:spacing w:val="-5"/>
              </w:rPr>
              <w:t xml:space="preserve"> </w:t>
            </w:r>
            <w:r>
              <w:rPr>
                <w:color w:val="231F20"/>
              </w:rPr>
              <w:t>concussions,</w:t>
            </w:r>
            <w:r>
              <w:rPr>
                <w:color w:val="231F20"/>
                <w:spacing w:val="-5"/>
              </w:rPr>
              <w:t xml:space="preserve"> </w:t>
            </w:r>
            <w:r>
              <w:rPr>
                <w:color w:val="231F20"/>
              </w:rPr>
              <w:t>fractured</w:t>
            </w:r>
            <w:r>
              <w:rPr>
                <w:color w:val="231F20"/>
                <w:spacing w:val="-21"/>
              </w:rPr>
              <w:t xml:space="preserve"> </w:t>
            </w:r>
            <w:r>
              <w:rPr>
                <w:color w:val="231F20"/>
              </w:rPr>
              <w:t>or</w:t>
            </w:r>
            <w:r>
              <w:rPr>
                <w:color w:val="231F20"/>
                <w:spacing w:val="-1"/>
              </w:rPr>
              <w:t xml:space="preserve"> </w:t>
            </w:r>
            <w:r>
              <w:rPr>
                <w:color w:val="231F20"/>
              </w:rPr>
              <w:t>broken</w:t>
            </w:r>
            <w:r>
              <w:rPr>
                <w:color w:val="231F20"/>
                <w:spacing w:val="-3"/>
              </w:rPr>
              <w:t xml:space="preserve"> </w:t>
            </w:r>
            <w:r>
              <w:rPr>
                <w:color w:val="231F20"/>
              </w:rPr>
              <w:t>bones,</w:t>
            </w:r>
            <w:r>
              <w:rPr>
                <w:color w:val="231F20"/>
                <w:spacing w:val="-5"/>
              </w:rPr>
              <w:t xml:space="preserve"> </w:t>
            </w:r>
            <w:r>
              <w:rPr>
                <w:color w:val="231F20"/>
              </w:rPr>
              <w:t>or</w:t>
            </w:r>
            <w:r>
              <w:rPr>
                <w:color w:val="231F20"/>
                <w:spacing w:val="-1"/>
              </w:rPr>
              <w:t xml:space="preserve"> </w:t>
            </w:r>
            <w:r>
              <w:rPr>
                <w:color w:val="231F20"/>
              </w:rPr>
              <w:t>cuts</w:t>
            </w:r>
            <w:r>
              <w:rPr>
                <w:color w:val="231F20"/>
                <w:spacing w:val="-6"/>
              </w:rPr>
              <w:t xml:space="preserve"> </w:t>
            </w:r>
            <w:r>
              <w:rPr>
                <w:color w:val="231F20"/>
              </w:rPr>
              <w:t>requiring stitches. Includes any injury that involves a substantial risk of death; extreme physical pain; protracted and obvious disfigurement; or protracted loss or impairment of</w:t>
            </w:r>
            <w:r>
              <w:rPr>
                <w:color w:val="231F20"/>
                <w:spacing w:val="40"/>
              </w:rPr>
              <w:t xml:space="preserve"> </w:t>
            </w:r>
            <w:r>
              <w:rPr>
                <w:color w:val="231F20"/>
              </w:rPr>
              <w:t>the function of</w:t>
            </w:r>
            <w:r>
              <w:rPr>
                <w:color w:val="231F20"/>
                <w:spacing w:val="40"/>
              </w:rPr>
              <w:t xml:space="preserve"> </w:t>
            </w:r>
            <w:r>
              <w:rPr>
                <w:color w:val="231F20"/>
              </w:rPr>
              <w:t>a bodily member, organ or faculty. (18 USC Section 1365(h)(3)).</w:t>
            </w:r>
          </w:p>
          <w:p w14:paraId="45998ECD" w14:textId="77777777" w:rsidR="00064EAC" w:rsidRDefault="00064EAC" w:rsidP="00064EAC">
            <w:pPr>
              <w:pStyle w:val="TableParagraph"/>
              <w:spacing w:before="7"/>
              <w:ind w:left="0"/>
            </w:pPr>
          </w:p>
          <w:p w14:paraId="2F08156E" w14:textId="77777777" w:rsidR="00064EAC" w:rsidRDefault="00064EAC" w:rsidP="00064EAC">
            <w:pPr>
              <w:pStyle w:val="TableParagraph"/>
              <w:spacing w:before="1"/>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642AF753" w14:textId="77777777" w:rsidR="00064EAC" w:rsidRDefault="00064EAC" w:rsidP="00064EAC">
            <w:pPr>
              <w:pStyle w:val="TableParagraph"/>
              <w:spacing w:before="5"/>
              <w:ind w:left="0"/>
            </w:pPr>
          </w:p>
          <w:p w14:paraId="5F5F073D" w14:textId="77777777" w:rsidR="00064EAC" w:rsidRDefault="00064EAC" w:rsidP="00064EAC">
            <w:pPr>
              <w:pStyle w:val="TableParagraph"/>
              <w:tabs>
                <w:tab w:val="left" w:pos="837"/>
              </w:tabs>
              <w:spacing w:before="1"/>
            </w:pPr>
            <w:r>
              <w:rPr>
                <w:b/>
                <w:color w:val="231F20"/>
                <w:spacing w:val="-10"/>
              </w:rPr>
              <w:t>Y</w:t>
            </w:r>
            <w:r>
              <w:rPr>
                <w:b/>
                <w:color w:val="231F20"/>
              </w:rPr>
              <w:tab/>
            </w:r>
            <w:r>
              <w:rPr>
                <w:color w:val="231F20"/>
              </w:rPr>
              <w:t>Student</w:t>
            </w:r>
            <w:r>
              <w:rPr>
                <w:color w:val="231F20"/>
                <w:spacing w:val="15"/>
              </w:rPr>
              <w:t xml:space="preserve"> </w:t>
            </w:r>
            <w:r>
              <w:rPr>
                <w:color w:val="231F20"/>
              </w:rPr>
              <w:t>inflicted</w:t>
            </w:r>
            <w:r>
              <w:rPr>
                <w:color w:val="231F20"/>
                <w:spacing w:val="16"/>
              </w:rPr>
              <w:t xml:space="preserve"> </w:t>
            </w:r>
            <w:r>
              <w:rPr>
                <w:color w:val="231F20"/>
              </w:rPr>
              <w:t>physical</w:t>
            </w:r>
            <w:r>
              <w:rPr>
                <w:color w:val="231F20"/>
                <w:spacing w:val="11"/>
              </w:rPr>
              <w:t xml:space="preserve"> </w:t>
            </w:r>
            <w:r>
              <w:rPr>
                <w:color w:val="231F20"/>
              </w:rPr>
              <w:t>injury</w:t>
            </w:r>
            <w:r>
              <w:rPr>
                <w:color w:val="231F20"/>
                <w:spacing w:val="13"/>
              </w:rPr>
              <w:t xml:space="preserve"> </w:t>
            </w:r>
            <w:r>
              <w:rPr>
                <w:color w:val="231F20"/>
              </w:rPr>
              <w:t>to</w:t>
            </w:r>
            <w:r>
              <w:rPr>
                <w:color w:val="231F20"/>
                <w:spacing w:val="16"/>
              </w:rPr>
              <w:t xml:space="preserve"> </w:t>
            </w:r>
            <w:r>
              <w:rPr>
                <w:color w:val="231F20"/>
              </w:rPr>
              <w:t>another</w:t>
            </w:r>
            <w:r>
              <w:rPr>
                <w:color w:val="231F20"/>
                <w:spacing w:val="19"/>
              </w:rPr>
              <w:t xml:space="preserve"> </w:t>
            </w:r>
            <w:r>
              <w:rPr>
                <w:color w:val="231F20"/>
                <w:spacing w:val="-2"/>
              </w:rPr>
              <w:t>person.</w:t>
            </w:r>
          </w:p>
          <w:p w14:paraId="7B02CC65" w14:textId="5BA59210" w:rsidR="00064EAC" w:rsidRDefault="00064EAC" w:rsidP="00064EAC">
            <w:pPr>
              <w:pStyle w:val="TableParagraph"/>
              <w:spacing w:line="246" w:lineRule="exact"/>
              <w:ind w:left="165"/>
              <w:rPr>
                <w:b/>
                <w:color w:val="231F20"/>
              </w:rPr>
            </w:pPr>
            <w:r>
              <w:rPr>
                <w:b/>
                <w:color w:val="231F20"/>
                <w:spacing w:val="-10"/>
              </w:rPr>
              <w:t>N</w:t>
            </w:r>
            <w:r>
              <w:rPr>
                <w:b/>
                <w:color w:val="231F20"/>
              </w:rPr>
              <w:tab/>
            </w:r>
            <w:r>
              <w:rPr>
                <w:color w:val="231F20"/>
              </w:rPr>
              <w:t>Student</w:t>
            </w:r>
            <w:r>
              <w:rPr>
                <w:color w:val="231F20"/>
                <w:spacing w:val="12"/>
              </w:rPr>
              <w:t xml:space="preserve"> </w:t>
            </w:r>
            <w:r>
              <w:rPr>
                <w:color w:val="231F20"/>
              </w:rPr>
              <w:t>did</w:t>
            </w:r>
            <w:r>
              <w:rPr>
                <w:color w:val="231F20"/>
                <w:spacing w:val="15"/>
              </w:rPr>
              <w:t xml:space="preserve"> </w:t>
            </w:r>
            <w:r>
              <w:rPr>
                <w:color w:val="231F20"/>
              </w:rPr>
              <w:t>not</w:t>
            </w:r>
            <w:r>
              <w:rPr>
                <w:color w:val="231F20"/>
                <w:spacing w:val="12"/>
              </w:rPr>
              <w:t xml:space="preserve"> </w:t>
            </w:r>
            <w:r>
              <w:rPr>
                <w:color w:val="231F20"/>
              </w:rPr>
              <w:t>inflict</w:t>
            </w:r>
            <w:r>
              <w:rPr>
                <w:color w:val="231F20"/>
                <w:spacing w:val="13"/>
              </w:rPr>
              <w:t xml:space="preserve"> </w:t>
            </w:r>
            <w:r>
              <w:rPr>
                <w:color w:val="231F20"/>
              </w:rPr>
              <w:t>physical</w:t>
            </w:r>
            <w:r>
              <w:rPr>
                <w:color w:val="231F20"/>
                <w:spacing w:val="9"/>
              </w:rPr>
              <w:t xml:space="preserve"> </w:t>
            </w:r>
            <w:r>
              <w:rPr>
                <w:color w:val="231F20"/>
              </w:rPr>
              <w:t>injury</w:t>
            </w:r>
            <w:r>
              <w:rPr>
                <w:color w:val="231F20"/>
                <w:spacing w:val="11"/>
              </w:rPr>
              <w:t xml:space="preserve"> </w:t>
            </w:r>
            <w:proofErr w:type="gramStart"/>
            <w:r>
              <w:rPr>
                <w:color w:val="231F20"/>
              </w:rPr>
              <w:t>to</w:t>
            </w:r>
            <w:proofErr w:type="gramEnd"/>
            <w:r>
              <w:rPr>
                <w:color w:val="231F20"/>
                <w:spacing w:val="15"/>
              </w:rPr>
              <w:t xml:space="preserve"> </w:t>
            </w:r>
            <w:r>
              <w:rPr>
                <w:color w:val="231F20"/>
              </w:rPr>
              <w:t>another</w:t>
            </w:r>
            <w:r>
              <w:rPr>
                <w:color w:val="231F20"/>
                <w:spacing w:val="17"/>
              </w:rPr>
              <w:t xml:space="preserve"> </w:t>
            </w:r>
            <w:r>
              <w:rPr>
                <w:color w:val="231F20"/>
                <w:spacing w:val="-2"/>
              </w:rPr>
              <w:t>person.</w:t>
            </w:r>
          </w:p>
        </w:tc>
      </w:tr>
      <w:tr w:rsidR="00064EAC" w14:paraId="3A63789A" w14:textId="77777777" w:rsidTr="56D7915B">
        <w:trPr>
          <w:trHeight w:val="1244"/>
        </w:trPr>
        <w:tc>
          <w:tcPr>
            <w:tcW w:w="1744" w:type="dxa"/>
          </w:tcPr>
          <w:p w14:paraId="7EDAF636" w14:textId="3FD62AD0"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31247E10" w14:textId="163532B9" w:rsidR="00064EAC" w:rsidRDefault="00064EAC" w:rsidP="00064EAC">
            <w:pPr>
              <w:pStyle w:val="TableParagraph"/>
              <w:spacing w:before="223"/>
              <w:ind w:left="31" w:right="3"/>
              <w:jc w:val="center"/>
              <w:rPr>
                <w:b/>
                <w:color w:val="231F20"/>
                <w:spacing w:val="-5"/>
              </w:rPr>
            </w:pPr>
            <w:r>
              <w:rPr>
                <w:b/>
                <w:color w:val="231F20"/>
                <w:spacing w:val="-5"/>
              </w:rPr>
              <w:t>30</w:t>
            </w:r>
          </w:p>
        </w:tc>
        <w:tc>
          <w:tcPr>
            <w:tcW w:w="7984" w:type="dxa"/>
          </w:tcPr>
          <w:p w14:paraId="11E7AFC9" w14:textId="77777777" w:rsidR="00064EAC" w:rsidRDefault="00064EAC" w:rsidP="00064EAC">
            <w:pPr>
              <w:pStyle w:val="TableParagraph"/>
              <w:spacing w:line="246" w:lineRule="exact"/>
              <w:rPr>
                <w:b/>
              </w:rPr>
            </w:pPr>
            <w:r>
              <w:rPr>
                <w:b/>
                <w:color w:val="231F20"/>
              </w:rPr>
              <w:t>Educational</w:t>
            </w:r>
            <w:r>
              <w:rPr>
                <w:b/>
                <w:color w:val="231F20"/>
                <w:spacing w:val="54"/>
              </w:rPr>
              <w:t xml:space="preserve"> </w:t>
            </w:r>
            <w:r>
              <w:rPr>
                <w:b/>
                <w:color w:val="231F20"/>
                <w:spacing w:val="-2"/>
              </w:rPr>
              <w:t>Services</w:t>
            </w:r>
          </w:p>
          <w:p w14:paraId="004F7DED" w14:textId="77777777" w:rsidR="00064EAC" w:rsidRDefault="00064EAC" w:rsidP="00064EAC">
            <w:pPr>
              <w:pStyle w:val="TableParagraph"/>
              <w:spacing w:line="242" w:lineRule="auto"/>
            </w:pPr>
            <w:r>
              <w:rPr>
                <w:color w:val="231F20"/>
              </w:rPr>
              <w:t>If the</w:t>
            </w:r>
            <w:r>
              <w:rPr>
                <w:color w:val="231F20"/>
                <w:spacing w:val="-4"/>
              </w:rPr>
              <w:t xml:space="preserve"> </w:t>
            </w:r>
            <w:r>
              <w:rPr>
                <w:color w:val="231F20"/>
              </w:rPr>
              <w:t>student</w:t>
            </w:r>
            <w:r>
              <w:rPr>
                <w:color w:val="231F20"/>
                <w:spacing w:val="-6"/>
              </w:rPr>
              <w:t xml:space="preserve"> </w:t>
            </w:r>
            <w:r>
              <w:rPr>
                <w:color w:val="231F20"/>
              </w:rPr>
              <w:t>was</w:t>
            </w:r>
            <w:r>
              <w:rPr>
                <w:color w:val="231F20"/>
                <w:spacing w:val="-8"/>
              </w:rPr>
              <w:t xml:space="preserve"> </w:t>
            </w:r>
            <w:r>
              <w:rPr>
                <w:color w:val="231F20"/>
              </w:rPr>
              <w:t>expelled</w:t>
            </w:r>
            <w:r>
              <w:rPr>
                <w:color w:val="231F20"/>
                <w:spacing w:val="-4"/>
              </w:rPr>
              <w:t xml:space="preserve"> </w:t>
            </w:r>
            <w:proofErr w:type="gramStart"/>
            <w:r>
              <w:rPr>
                <w:color w:val="231F20"/>
              </w:rPr>
              <w:t>as</w:t>
            </w:r>
            <w:r>
              <w:rPr>
                <w:color w:val="231F20"/>
                <w:spacing w:val="-8"/>
              </w:rPr>
              <w:t xml:space="preserve"> </w:t>
            </w:r>
            <w:r>
              <w:rPr>
                <w:color w:val="231F20"/>
              </w:rPr>
              <w:t>a</w:t>
            </w:r>
            <w:r>
              <w:rPr>
                <w:color w:val="231F20"/>
                <w:spacing w:val="-4"/>
              </w:rPr>
              <w:t xml:space="preserve"> </w:t>
            </w:r>
            <w:r>
              <w:rPr>
                <w:color w:val="231F20"/>
              </w:rPr>
              <w:t>result</w:t>
            </w:r>
            <w:r>
              <w:rPr>
                <w:color w:val="231F20"/>
                <w:spacing w:val="-6"/>
              </w:rPr>
              <w:t xml:space="preserve"> </w:t>
            </w:r>
            <w:r>
              <w:rPr>
                <w:color w:val="231F20"/>
              </w:rPr>
              <w:t>of</w:t>
            </w:r>
            <w:proofErr w:type="gramEnd"/>
            <w:r>
              <w:rPr>
                <w:color w:val="231F20"/>
              </w:rPr>
              <w:t xml:space="preserve"> the</w:t>
            </w:r>
            <w:r>
              <w:rPr>
                <w:color w:val="231F20"/>
                <w:spacing w:val="-4"/>
              </w:rPr>
              <w:t xml:space="preserve"> </w:t>
            </w:r>
            <w:r>
              <w:rPr>
                <w:color w:val="231F20"/>
              </w:rPr>
              <w:t>disciplinary</w:t>
            </w:r>
            <w:r>
              <w:rPr>
                <w:color w:val="231F20"/>
                <w:spacing w:val="-8"/>
              </w:rPr>
              <w:t xml:space="preserve"> </w:t>
            </w:r>
            <w:r>
              <w:rPr>
                <w:color w:val="231F20"/>
              </w:rPr>
              <w:t>action,</w:t>
            </w:r>
            <w:r>
              <w:rPr>
                <w:color w:val="231F20"/>
                <w:spacing w:val="-6"/>
              </w:rPr>
              <w:t xml:space="preserve"> </w:t>
            </w:r>
            <w:r>
              <w:rPr>
                <w:color w:val="231F20"/>
              </w:rPr>
              <w:t>did</w:t>
            </w:r>
            <w:r>
              <w:rPr>
                <w:color w:val="231F20"/>
                <w:spacing w:val="-4"/>
              </w:rPr>
              <w:t xml:space="preserve"> </w:t>
            </w:r>
            <w:r>
              <w:rPr>
                <w:color w:val="231F20"/>
              </w:rPr>
              <w:t>they</w:t>
            </w:r>
            <w:r>
              <w:rPr>
                <w:color w:val="231F20"/>
                <w:spacing w:val="-8"/>
              </w:rPr>
              <w:t xml:space="preserve"> </w:t>
            </w:r>
            <w:r>
              <w:rPr>
                <w:color w:val="231F20"/>
              </w:rPr>
              <w:t>receive educational services during the expulsion?</w:t>
            </w:r>
          </w:p>
          <w:p w14:paraId="049EA0A7" w14:textId="77777777" w:rsidR="00064EAC" w:rsidRDefault="00064EAC" w:rsidP="00064EAC">
            <w:pPr>
              <w:pStyle w:val="TableParagraph"/>
              <w:spacing w:before="250" w:line="242" w:lineRule="auto"/>
              <w:ind w:right="632"/>
            </w:pPr>
            <w:r>
              <w:rPr>
                <w:b/>
                <w:color w:val="231F20"/>
              </w:rPr>
              <w:t>Note</w:t>
            </w:r>
            <w:r>
              <w:rPr>
                <w:color w:val="231F20"/>
              </w:rPr>
              <w:t xml:space="preserve">: Children with disabilities (IDEA) </w:t>
            </w:r>
            <w:r>
              <w:rPr>
                <w:b/>
                <w:color w:val="231F20"/>
                <w:u w:val="single" w:color="231F20"/>
              </w:rPr>
              <w:t>must</w:t>
            </w:r>
            <w:r>
              <w:rPr>
                <w:b/>
                <w:color w:val="231F20"/>
              </w:rPr>
              <w:t xml:space="preserve"> </w:t>
            </w:r>
            <w:r>
              <w:rPr>
                <w:color w:val="231F20"/>
              </w:rPr>
              <w:t>receive educational services during any removal of more than 10 school days.</w:t>
            </w:r>
          </w:p>
          <w:p w14:paraId="5485D8F2" w14:textId="77777777" w:rsidR="00064EAC" w:rsidRDefault="00064EAC" w:rsidP="00064EAC">
            <w:pPr>
              <w:pStyle w:val="TableParagraph"/>
              <w:spacing w:before="241" w:line="242" w:lineRule="auto"/>
            </w:pPr>
            <w:r>
              <w:rPr>
                <w:color w:val="231F20"/>
              </w:rPr>
              <w:t>This</w:t>
            </w:r>
            <w:r>
              <w:rPr>
                <w:color w:val="231F20"/>
                <w:spacing w:val="-2"/>
              </w:rPr>
              <w:t xml:space="preserve"> </w:t>
            </w:r>
            <w:r>
              <w:rPr>
                <w:color w:val="231F20"/>
              </w:rPr>
              <w:t>element must be reported for</w:t>
            </w:r>
            <w:r>
              <w:rPr>
                <w:color w:val="231F20"/>
                <w:spacing w:val="-15"/>
              </w:rPr>
              <w:t xml:space="preserve"> </w:t>
            </w:r>
            <w:r>
              <w:rPr>
                <w:color w:val="231F20"/>
              </w:rPr>
              <w:t>any</w:t>
            </w:r>
            <w:r>
              <w:rPr>
                <w:color w:val="231F20"/>
                <w:spacing w:val="-2"/>
              </w:rPr>
              <w:t xml:space="preserve"> </w:t>
            </w:r>
            <w:r>
              <w:rPr>
                <w:color w:val="231F20"/>
              </w:rPr>
              <w:t>expelled student regardless of</w:t>
            </w:r>
            <w:r>
              <w:rPr>
                <w:color w:val="231F20"/>
                <w:spacing w:val="40"/>
              </w:rPr>
              <w:t xml:space="preserve"> </w:t>
            </w:r>
            <w:r>
              <w:rPr>
                <w:color w:val="231F20"/>
              </w:rPr>
              <w:t>disability status and should be left blank for</w:t>
            </w:r>
            <w:r>
              <w:rPr>
                <w:color w:val="231F20"/>
                <w:spacing w:val="40"/>
              </w:rPr>
              <w:t xml:space="preserve"> </w:t>
            </w:r>
            <w:r>
              <w:rPr>
                <w:color w:val="231F20"/>
              </w:rPr>
              <w:t>non-expelled students.</w:t>
            </w:r>
          </w:p>
          <w:p w14:paraId="2DE09F8E" w14:textId="77777777" w:rsidR="00064EAC" w:rsidRDefault="00064EAC" w:rsidP="00064EAC">
            <w:pPr>
              <w:pStyle w:val="TableParagraph"/>
              <w:spacing w:before="4"/>
              <w:ind w:left="0"/>
            </w:pPr>
          </w:p>
          <w:p w14:paraId="1D55E3E7" w14:textId="77777777" w:rsidR="00064EAC" w:rsidRDefault="00064EAC" w:rsidP="00064EAC">
            <w:pPr>
              <w:pStyle w:val="TableParagraph"/>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0314DC2E" w14:textId="77777777" w:rsidR="00064EAC" w:rsidRDefault="00064EAC" w:rsidP="00064EAC">
            <w:pPr>
              <w:pStyle w:val="TableParagraph"/>
              <w:tabs>
                <w:tab w:val="left" w:pos="837"/>
              </w:tabs>
              <w:spacing w:before="243"/>
            </w:pPr>
            <w:r>
              <w:rPr>
                <w:b/>
                <w:color w:val="231F20"/>
                <w:spacing w:val="-10"/>
              </w:rPr>
              <w:t>Y</w:t>
            </w:r>
            <w:r>
              <w:rPr>
                <w:b/>
                <w:color w:val="231F20"/>
              </w:rPr>
              <w:tab/>
            </w:r>
            <w:r>
              <w:rPr>
                <w:color w:val="231F20"/>
              </w:rPr>
              <w:t>Student</w:t>
            </w:r>
            <w:r>
              <w:rPr>
                <w:color w:val="231F20"/>
                <w:spacing w:val="15"/>
              </w:rPr>
              <w:t xml:space="preserve"> </w:t>
            </w:r>
            <w:r>
              <w:rPr>
                <w:color w:val="231F20"/>
              </w:rPr>
              <w:t>receive</w:t>
            </w:r>
            <w:r>
              <w:rPr>
                <w:color w:val="231F20"/>
                <w:spacing w:val="19"/>
              </w:rPr>
              <w:t xml:space="preserve"> </w:t>
            </w:r>
            <w:r>
              <w:rPr>
                <w:color w:val="231F20"/>
              </w:rPr>
              <w:t>educational</w:t>
            </w:r>
            <w:r>
              <w:rPr>
                <w:color w:val="231F20"/>
                <w:spacing w:val="12"/>
              </w:rPr>
              <w:t xml:space="preserve"> </w:t>
            </w:r>
            <w:r>
              <w:rPr>
                <w:color w:val="231F20"/>
              </w:rPr>
              <w:t>services</w:t>
            </w:r>
            <w:r>
              <w:rPr>
                <w:color w:val="231F20"/>
                <w:spacing w:val="15"/>
              </w:rPr>
              <w:t xml:space="preserve"> </w:t>
            </w:r>
            <w:r>
              <w:rPr>
                <w:color w:val="231F20"/>
              </w:rPr>
              <w:t>during</w:t>
            </w:r>
            <w:r>
              <w:rPr>
                <w:color w:val="231F20"/>
                <w:spacing w:val="18"/>
              </w:rPr>
              <w:t xml:space="preserve"> </w:t>
            </w:r>
            <w:r>
              <w:rPr>
                <w:color w:val="231F20"/>
              </w:rPr>
              <w:t>the</w:t>
            </w:r>
            <w:r>
              <w:rPr>
                <w:color w:val="231F20"/>
                <w:spacing w:val="19"/>
              </w:rPr>
              <w:t xml:space="preserve"> </w:t>
            </w:r>
            <w:r>
              <w:rPr>
                <w:color w:val="231F20"/>
                <w:spacing w:val="-2"/>
              </w:rPr>
              <w:t>expulsion.</w:t>
            </w:r>
          </w:p>
          <w:p w14:paraId="6004FCCF" w14:textId="524F7A38" w:rsidR="00064EAC" w:rsidRDefault="00064EAC" w:rsidP="00064EAC">
            <w:pPr>
              <w:pStyle w:val="TableParagraph"/>
              <w:spacing w:line="246" w:lineRule="exact"/>
              <w:ind w:left="165"/>
              <w:rPr>
                <w:b/>
                <w:color w:val="231F20"/>
              </w:rPr>
            </w:pPr>
            <w:r>
              <w:rPr>
                <w:b/>
                <w:color w:val="231F20"/>
                <w:spacing w:val="-10"/>
              </w:rPr>
              <w:t>N</w:t>
            </w:r>
            <w:r>
              <w:rPr>
                <w:b/>
                <w:color w:val="231F20"/>
              </w:rPr>
              <w:tab/>
            </w:r>
            <w:r>
              <w:rPr>
                <w:color w:val="231F20"/>
              </w:rPr>
              <w:t>Student</w:t>
            </w:r>
            <w:r>
              <w:rPr>
                <w:color w:val="231F20"/>
                <w:spacing w:val="14"/>
              </w:rPr>
              <w:t xml:space="preserve"> </w:t>
            </w:r>
            <w:r>
              <w:rPr>
                <w:color w:val="231F20"/>
              </w:rPr>
              <w:t>did</w:t>
            </w:r>
            <w:r>
              <w:rPr>
                <w:color w:val="231F20"/>
                <w:spacing w:val="17"/>
              </w:rPr>
              <w:t xml:space="preserve"> </w:t>
            </w:r>
            <w:r>
              <w:rPr>
                <w:color w:val="231F20"/>
              </w:rPr>
              <w:t>not</w:t>
            </w:r>
            <w:r>
              <w:rPr>
                <w:color w:val="231F20"/>
                <w:spacing w:val="15"/>
              </w:rPr>
              <w:t xml:space="preserve"> </w:t>
            </w:r>
            <w:r>
              <w:rPr>
                <w:color w:val="231F20"/>
              </w:rPr>
              <w:t>receive</w:t>
            </w:r>
            <w:r>
              <w:rPr>
                <w:color w:val="231F20"/>
                <w:spacing w:val="16"/>
              </w:rPr>
              <w:t xml:space="preserve"> </w:t>
            </w:r>
            <w:r>
              <w:rPr>
                <w:color w:val="231F20"/>
              </w:rPr>
              <w:t>educational</w:t>
            </w:r>
            <w:r>
              <w:rPr>
                <w:color w:val="231F20"/>
                <w:spacing w:val="11"/>
              </w:rPr>
              <w:t xml:space="preserve"> </w:t>
            </w:r>
            <w:r>
              <w:rPr>
                <w:color w:val="231F20"/>
              </w:rPr>
              <w:t>services</w:t>
            </w:r>
            <w:r>
              <w:rPr>
                <w:color w:val="231F20"/>
                <w:spacing w:val="14"/>
              </w:rPr>
              <w:t xml:space="preserve"> </w:t>
            </w:r>
            <w:r>
              <w:rPr>
                <w:color w:val="231F20"/>
              </w:rPr>
              <w:t>during</w:t>
            </w:r>
            <w:r>
              <w:rPr>
                <w:color w:val="231F20"/>
                <w:spacing w:val="17"/>
              </w:rPr>
              <w:t xml:space="preserve"> </w:t>
            </w:r>
            <w:r>
              <w:rPr>
                <w:color w:val="231F20"/>
              </w:rPr>
              <w:t>the</w:t>
            </w:r>
            <w:r>
              <w:rPr>
                <w:color w:val="231F20"/>
                <w:spacing w:val="17"/>
              </w:rPr>
              <w:t xml:space="preserve"> </w:t>
            </w:r>
            <w:r>
              <w:rPr>
                <w:color w:val="231F20"/>
                <w:spacing w:val="-2"/>
              </w:rPr>
              <w:t>expulsion.</w:t>
            </w:r>
          </w:p>
        </w:tc>
      </w:tr>
      <w:tr w:rsidR="00064EAC" w14:paraId="3500FFF0" w14:textId="77777777" w:rsidTr="56D7915B">
        <w:trPr>
          <w:trHeight w:val="1244"/>
        </w:trPr>
        <w:tc>
          <w:tcPr>
            <w:tcW w:w="1744" w:type="dxa"/>
          </w:tcPr>
          <w:p w14:paraId="09FA6B26" w14:textId="4E10A850"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66ED4806" w14:textId="7015DA1A" w:rsidR="00064EAC" w:rsidRDefault="00064EAC" w:rsidP="00064EAC">
            <w:pPr>
              <w:pStyle w:val="TableParagraph"/>
              <w:spacing w:before="223"/>
              <w:ind w:left="31" w:right="3"/>
              <w:jc w:val="center"/>
              <w:rPr>
                <w:b/>
                <w:color w:val="231F20"/>
                <w:spacing w:val="-5"/>
              </w:rPr>
            </w:pPr>
            <w:r>
              <w:rPr>
                <w:b/>
                <w:color w:val="231F20"/>
                <w:spacing w:val="-5"/>
              </w:rPr>
              <w:t>31</w:t>
            </w:r>
          </w:p>
        </w:tc>
        <w:tc>
          <w:tcPr>
            <w:tcW w:w="7984" w:type="dxa"/>
          </w:tcPr>
          <w:p w14:paraId="115D1DDF" w14:textId="77777777" w:rsidR="00064EAC" w:rsidRDefault="00064EAC" w:rsidP="00064EAC">
            <w:pPr>
              <w:pStyle w:val="TableParagraph"/>
              <w:spacing w:line="237" w:lineRule="exact"/>
              <w:rPr>
                <w:b/>
              </w:rPr>
            </w:pPr>
            <w:r>
              <w:rPr>
                <w:b/>
                <w:color w:val="231F20"/>
              </w:rPr>
              <w:t>Hearing</w:t>
            </w:r>
            <w:r>
              <w:rPr>
                <w:b/>
                <w:color w:val="231F20"/>
                <w:spacing w:val="28"/>
              </w:rPr>
              <w:t xml:space="preserve"> </w:t>
            </w:r>
            <w:r>
              <w:rPr>
                <w:b/>
                <w:color w:val="231F20"/>
              </w:rPr>
              <w:t>Officer</w:t>
            </w:r>
            <w:r>
              <w:rPr>
                <w:b/>
                <w:color w:val="231F20"/>
                <w:spacing w:val="10"/>
              </w:rPr>
              <w:t xml:space="preserve"> </w:t>
            </w:r>
            <w:r>
              <w:rPr>
                <w:b/>
                <w:color w:val="231F20"/>
                <w:spacing w:val="-2"/>
              </w:rPr>
              <w:t>Removal</w:t>
            </w:r>
          </w:p>
          <w:p w14:paraId="3C4FA265" w14:textId="77777777" w:rsidR="00064EAC" w:rsidRDefault="00064EAC" w:rsidP="00064EAC">
            <w:pPr>
              <w:pStyle w:val="TableParagraph"/>
              <w:spacing w:before="3"/>
              <w:ind w:right="128"/>
            </w:pPr>
            <w:r>
              <w:rPr>
                <w:color w:val="231F20"/>
              </w:rPr>
              <w:t>Indicate if</w:t>
            </w:r>
            <w:r>
              <w:rPr>
                <w:color w:val="231F20"/>
                <w:spacing w:val="40"/>
              </w:rPr>
              <w:t xml:space="preserve"> </w:t>
            </w:r>
            <w:r>
              <w:rPr>
                <w:color w:val="231F20"/>
              </w:rPr>
              <w:t xml:space="preserve">a student with a disability was removed from his/her current education placement to an appropriate alternative educational setting </w:t>
            </w:r>
            <w:r>
              <w:rPr>
                <w:b/>
                <w:color w:val="231F20"/>
              </w:rPr>
              <w:t xml:space="preserve">for not more than 45 school days </w:t>
            </w:r>
            <w:r>
              <w:rPr>
                <w:color w:val="231F20"/>
              </w:rPr>
              <w:t xml:space="preserve">by an impartial </w:t>
            </w:r>
            <w:r>
              <w:rPr>
                <w:b/>
                <w:color w:val="231F20"/>
              </w:rPr>
              <w:t xml:space="preserve">Special Education Due Process Hearing Officer </w:t>
            </w:r>
            <w:r>
              <w:rPr>
                <w:color w:val="231F20"/>
              </w:rPr>
              <w:t>based on the hearing officer’s determination that maintaining the</w:t>
            </w:r>
            <w:r>
              <w:rPr>
                <w:color w:val="231F20"/>
                <w:spacing w:val="-3"/>
              </w:rPr>
              <w:t xml:space="preserve"> </w:t>
            </w:r>
            <w:r>
              <w:rPr>
                <w:color w:val="231F20"/>
              </w:rPr>
              <w:t>child’s</w:t>
            </w:r>
            <w:r>
              <w:rPr>
                <w:color w:val="231F20"/>
                <w:spacing w:val="-6"/>
              </w:rPr>
              <w:t xml:space="preserve"> </w:t>
            </w:r>
            <w:r>
              <w:rPr>
                <w:color w:val="231F20"/>
              </w:rPr>
              <w:t>current</w:t>
            </w:r>
            <w:r>
              <w:rPr>
                <w:color w:val="231F20"/>
                <w:spacing w:val="-5"/>
              </w:rPr>
              <w:t xml:space="preserve"> </w:t>
            </w:r>
            <w:r>
              <w:rPr>
                <w:color w:val="231F20"/>
              </w:rPr>
              <w:t>placement</w:t>
            </w:r>
            <w:r>
              <w:rPr>
                <w:color w:val="231F20"/>
                <w:spacing w:val="-5"/>
              </w:rPr>
              <w:t xml:space="preserve"> </w:t>
            </w:r>
            <w:r>
              <w:rPr>
                <w:color w:val="231F20"/>
              </w:rPr>
              <w:t>is</w:t>
            </w:r>
            <w:r>
              <w:rPr>
                <w:color w:val="231F20"/>
                <w:spacing w:val="-6"/>
              </w:rPr>
              <w:t xml:space="preserve"> </w:t>
            </w:r>
            <w:r>
              <w:rPr>
                <w:color w:val="231F20"/>
              </w:rPr>
              <w:t>substantially likely to result in injury to the child or others. The IEP team is responsible for determining the interim alternative educational setting.</w:t>
            </w:r>
          </w:p>
          <w:p w14:paraId="5615C0E0" w14:textId="77777777" w:rsidR="00064EAC" w:rsidRDefault="00064EAC" w:rsidP="00064EAC">
            <w:pPr>
              <w:pStyle w:val="TableParagraph"/>
              <w:spacing w:before="8"/>
              <w:ind w:left="0"/>
            </w:pPr>
          </w:p>
          <w:p w14:paraId="1B953675" w14:textId="77777777" w:rsidR="00064EAC" w:rsidRDefault="00064EAC" w:rsidP="00064EAC">
            <w:pPr>
              <w:pStyle w:val="TableParagraph"/>
            </w:pPr>
            <w:r>
              <w:rPr>
                <w:b/>
                <w:color w:val="231F20"/>
              </w:rPr>
              <w:t>Note</w:t>
            </w:r>
            <w:r>
              <w:rPr>
                <w:color w:val="231F20"/>
              </w:rPr>
              <w:t>:</w:t>
            </w:r>
            <w:r>
              <w:rPr>
                <w:color w:val="231F20"/>
                <w:spacing w:val="-5"/>
              </w:rPr>
              <w:t xml:space="preserve"> </w:t>
            </w:r>
            <w:r>
              <w:rPr>
                <w:color w:val="231F20"/>
              </w:rPr>
              <w:t>Leave</w:t>
            </w:r>
            <w:r>
              <w:rPr>
                <w:color w:val="231F20"/>
                <w:spacing w:val="-3"/>
              </w:rPr>
              <w:t xml:space="preserve"> </w:t>
            </w:r>
            <w:r>
              <w:rPr>
                <w:color w:val="231F20"/>
              </w:rPr>
              <w:t>this</w:t>
            </w:r>
            <w:r>
              <w:rPr>
                <w:color w:val="231F20"/>
                <w:spacing w:val="12"/>
              </w:rPr>
              <w:t xml:space="preserve"> </w:t>
            </w:r>
            <w:r>
              <w:rPr>
                <w:color w:val="231F20"/>
              </w:rPr>
              <w:t>field</w:t>
            </w:r>
            <w:r>
              <w:rPr>
                <w:color w:val="231F20"/>
                <w:spacing w:val="16"/>
              </w:rPr>
              <w:t xml:space="preserve"> </w:t>
            </w:r>
            <w:r>
              <w:rPr>
                <w:color w:val="231F20"/>
              </w:rPr>
              <w:t>blank</w:t>
            </w:r>
            <w:r>
              <w:rPr>
                <w:color w:val="231F20"/>
                <w:spacing w:val="13"/>
              </w:rPr>
              <w:t xml:space="preserve"> </w:t>
            </w:r>
            <w:r>
              <w:rPr>
                <w:color w:val="231F20"/>
              </w:rPr>
              <w:t>unless</w:t>
            </w:r>
            <w:r>
              <w:rPr>
                <w:color w:val="231F20"/>
                <w:spacing w:val="12"/>
              </w:rPr>
              <w:t xml:space="preserve"> </w:t>
            </w:r>
            <w:r>
              <w:rPr>
                <w:color w:val="231F20"/>
              </w:rPr>
              <w:t>this</w:t>
            </w:r>
            <w:r>
              <w:rPr>
                <w:color w:val="231F20"/>
                <w:spacing w:val="12"/>
              </w:rPr>
              <w:t xml:space="preserve"> </w:t>
            </w:r>
            <w:r>
              <w:rPr>
                <w:color w:val="231F20"/>
              </w:rPr>
              <w:t>record</w:t>
            </w:r>
            <w:r>
              <w:rPr>
                <w:color w:val="231F20"/>
                <w:spacing w:val="16"/>
              </w:rPr>
              <w:t xml:space="preserve"> </w:t>
            </w:r>
            <w:r>
              <w:rPr>
                <w:color w:val="231F20"/>
              </w:rPr>
              <w:t>is</w:t>
            </w:r>
            <w:r>
              <w:rPr>
                <w:color w:val="231F20"/>
                <w:spacing w:val="12"/>
              </w:rPr>
              <w:t xml:space="preserve"> </w:t>
            </w:r>
            <w:r>
              <w:rPr>
                <w:color w:val="231F20"/>
              </w:rPr>
              <w:t>for</w:t>
            </w:r>
            <w:r>
              <w:rPr>
                <w:color w:val="231F20"/>
                <w:spacing w:val="18"/>
              </w:rPr>
              <w:t xml:space="preserve"> </w:t>
            </w:r>
            <w:r>
              <w:rPr>
                <w:color w:val="231F20"/>
              </w:rPr>
              <w:t>a</w:t>
            </w:r>
            <w:r>
              <w:rPr>
                <w:color w:val="231F20"/>
                <w:spacing w:val="-2"/>
              </w:rPr>
              <w:t xml:space="preserve"> </w:t>
            </w:r>
            <w:r>
              <w:rPr>
                <w:color w:val="231F20"/>
              </w:rPr>
              <w:t>student</w:t>
            </w:r>
            <w:r>
              <w:rPr>
                <w:color w:val="231F20"/>
                <w:spacing w:val="13"/>
              </w:rPr>
              <w:t xml:space="preserve"> </w:t>
            </w:r>
            <w:r>
              <w:rPr>
                <w:color w:val="231F20"/>
              </w:rPr>
              <w:t>with</w:t>
            </w:r>
            <w:r>
              <w:rPr>
                <w:color w:val="231F20"/>
                <w:spacing w:val="16"/>
              </w:rPr>
              <w:t xml:space="preserve"> </w:t>
            </w:r>
            <w:r>
              <w:rPr>
                <w:color w:val="231F20"/>
              </w:rPr>
              <w:t>a</w:t>
            </w:r>
            <w:r>
              <w:rPr>
                <w:color w:val="231F20"/>
                <w:spacing w:val="-3"/>
              </w:rPr>
              <w:t xml:space="preserve"> </w:t>
            </w:r>
            <w:r>
              <w:rPr>
                <w:color w:val="231F20"/>
                <w:spacing w:val="-2"/>
              </w:rPr>
              <w:t>disability.</w:t>
            </w:r>
          </w:p>
          <w:p w14:paraId="4656DB41" w14:textId="77777777" w:rsidR="00064EAC" w:rsidRDefault="00064EAC" w:rsidP="00064EAC">
            <w:pPr>
              <w:pStyle w:val="TableParagraph"/>
              <w:spacing w:before="243"/>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0D2621A9" w14:textId="77777777" w:rsidR="00064EAC" w:rsidRDefault="00064EAC" w:rsidP="00064EAC">
            <w:pPr>
              <w:pStyle w:val="TableParagraph"/>
              <w:spacing w:before="6"/>
              <w:ind w:left="0"/>
            </w:pPr>
          </w:p>
          <w:p w14:paraId="0AE60A18" w14:textId="77777777" w:rsidR="00064EAC" w:rsidRDefault="00064EAC" w:rsidP="00064EAC">
            <w:pPr>
              <w:pStyle w:val="TableParagraph"/>
              <w:tabs>
                <w:tab w:val="left" w:pos="837"/>
              </w:tabs>
              <w:spacing w:line="242" w:lineRule="auto"/>
              <w:ind w:left="837" w:right="263" w:hanging="720"/>
            </w:pPr>
            <w:r>
              <w:rPr>
                <w:b/>
                <w:color w:val="231F20"/>
                <w:spacing w:val="-10"/>
              </w:rPr>
              <w:t>Y</w:t>
            </w:r>
            <w:r>
              <w:rPr>
                <w:b/>
                <w:color w:val="231F20"/>
              </w:rPr>
              <w:tab/>
            </w:r>
            <w:r>
              <w:rPr>
                <w:color w:val="231F20"/>
              </w:rPr>
              <w:t>Student was removed by an impartial Special Education Due Process Hearing Office.</w:t>
            </w:r>
          </w:p>
          <w:p w14:paraId="37F1095D" w14:textId="361DE8F3" w:rsidR="00064EAC" w:rsidRDefault="00064EAC" w:rsidP="00BA770C">
            <w:pPr>
              <w:pStyle w:val="TableParagraph"/>
              <w:spacing w:line="246" w:lineRule="exact"/>
              <w:ind w:left="778" w:hanging="613"/>
              <w:rPr>
                <w:b/>
                <w:color w:val="231F20"/>
              </w:rPr>
            </w:pPr>
            <w:proofErr w:type="gramStart"/>
            <w:r>
              <w:rPr>
                <w:b/>
                <w:color w:val="231F20"/>
                <w:spacing w:val="-10"/>
              </w:rPr>
              <w:t>N</w:t>
            </w:r>
            <w:r>
              <w:rPr>
                <w:b/>
                <w:color w:val="231F20"/>
              </w:rPr>
              <w:tab/>
            </w:r>
            <w:r>
              <w:rPr>
                <w:color w:val="231F20"/>
              </w:rPr>
              <w:t>Student</w:t>
            </w:r>
            <w:proofErr w:type="gramEnd"/>
            <w:r>
              <w:rPr>
                <w:color w:val="231F20"/>
              </w:rPr>
              <w:t xml:space="preserve"> was not removed by an impartial Special Education Due Process Hearing Office.</w:t>
            </w:r>
          </w:p>
        </w:tc>
      </w:tr>
      <w:tr w:rsidR="00064EAC" w14:paraId="730D89D9" w14:textId="77777777" w:rsidTr="56D7915B">
        <w:trPr>
          <w:trHeight w:val="1244"/>
        </w:trPr>
        <w:tc>
          <w:tcPr>
            <w:tcW w:w="1744" w:type="dxa"/>
          </w:tcPr>
          <w:p w14:paraId="63EED200" w14:textId="347E8EE4" w:rsidR="00064EAC" w:rsidRDefault="00064EAC" w:rsidP="00064EAC">
            <w:pPr>
              <w:pStyle w:val="TableParagraph"/>
              <w:spacing w:before="223"/>
              <w:rPr>
                <w:b/>
                <w:color w:val="231F20"/>
                <w:spacing w:val="-2"/>
              </w:rPr>
            </w:pPr>
            <w:r>
              <w:rPr>
                <w:b/>
                <w:color w:val="231F20"/>
                <w:spacing w:val="-2"/>
              </w:rPr>
              <w:t>CONDITIONAL</w:t>
            </w:r>
          </w:p>
        </w:tc>
        <w:tc>
          <w:tcPr>
            <w:tcW w:w="1024" w:type="dxa"/>
          </w:tcPr>
          <w:p w14:paraId="5BFB3DC3" w14:textId="763C87C8" w:rsidR="00064EAC" w:rsidRDefault="00064EAC" w:rsidP="00064EAC">
            <w:pPr>
              <w:pStyle w:val="TableParagraph"/>
              <w:spacing w:before="223"/>
              <w:ind w:left="31" w:right="3"/>
              <w:jc w:val="center"/>
              <w:rPr>
                <w:b/>
                <w:color w:val="231F20"/>
                <w:spacing w:val="-5"/>
              </w:rPr>
            </w:pPr>
            <w:r>
              <w:rPr>
                <w:b/>
                <w:color w:val="231F20"/>
                <w:spacing w:val="-5"/>
              </w:rPr>
              <w:t>32</w:t>
            </w:r>
          </w:p>
        </w:tc>
        <w:tc>
          <w:tcPr>
            <w:tcW w:w="7984" w:type="dxa"/>
          </w:tcPr>
          <w:p w14:paraId="0B320463" w14:textId="77777777" w:rsidR="00064EAC" w:rsidRDefault="00064EAC" w:rsidP="00064EAC">
            <w:pPr>
              <w:pStyle w:val="TableParagraph"/>
              <w:spacing w:line="236" w:lineRule="exact"/>
              <w:ind w:left="117"/>
              <w:rPr>
                <w:b/>
              </w:rPr>
            </w:pPr>
            <w:r>
              <w:rPr>
                <w:b/>
                <w:color w:val="231F20"/>
              </w:rPr>
              <w:t>Unilateral</w:t>
            </w:r>
            <w:r>
              <w:rPr>
                <w:b/>
                <w:color w:val="231F20"/>
                <w:spacing w:val="28"/>
              </w:rPr>
              <w:t xml:space="preserve"> </w:t>
            </w:r>
            <w:r>
              <w:rPr>
                <w:b/>
                <w:color w:val="231F20"/>
                <w:spacing w:val="-2"/>
              </w:rPr>
              <w:t>Removal</w:t>
            </w:r>
          </w:p>
          <w:p w14:paraId="18DEFFD7" w14:textId="77777777" w:rsidR="00064EAC" w:rsidRDefault="00064EAC" w:rsidP="00064EAC">
            <w:pPr>
              <w:pStyle w:val="TableParagraph"/>
              <w:spacing w:before="3"/>
              <w:ind w:left="117"/>
            </w:pPr>
            <w:r>
              <w:rPr>
                <w:color w:val="231F20"/>
              </w:rPr>
              <w:t>Indicate if</w:t>
            </w:r>
            <w:r>
              <w:rPr>
                <w:color w:val="231F20"/>
                <w:spacing w:val="40"/>
              </w:rPr>
              <w:t xml:space="preserve"> </w:t>
            </w:r>
            <w:r>
              <w:rPr>
                <w:color w:val="231F20"/>
              </w:rPr>
              <w:t xml:space="preserve">a student with a disability was removed from his/her current educational placement to an appropriate interim alternative educational setting </w:t>
            </w:r>
            <w:r>
              <w:rPr>
                <w:b/>
                <w:color w:val="231F20"/>
              </w:rPr>
              <w:t>for not</w:t>
            </w:r>
            <w:r>
              <w:rPr>
                <w:b/>
                <w:color w:val="231F20"/>
                <w:spacing w:val="36"/>
              </w:rPr>
              <w:t xml:space="preserve"> </w:t>
            </w:r>
            <w:r>
              <w:rPr>
                <w:b/>
                <w:color w:val="231F20"/>
              </w:rPr>
              <w:t>more</w:t>
            </w:r>
            <w:r>
              <w:rPr>
                <w:b/>
                <w:color w:val="231F20"/>
                <w:spacing w:val="33"/>
              </w:rPr>
              <w:t xml:space="preserve"> </w:t>
            </w:r>
            <w:r>
              <w:rPr>
                <w:b/>
                <w:color w:val="231F20"/>
              </w:rPr>
              <w:t>than</w:t>
            </w:r>
            <w:r>
              <w:rPr>
                <w:b/>
                <w:color w:val="231F20"/>
                <w:spacing w:val="39"/>
              </w:rPr>
              <w:t xml:space="preserve"> </w:t>
            </w:r>
            <w:r>
              <w:rPr>
                <w:b/>
                <w:color w:val="231F20"/>
              </w:rPr>
              <w:t>45</w:t>
            </w:r>
            <w:r>
              <w:rPr>
                <w:b/>
                <w:color w:val="231F20"/>
                <w:spacing w:val="33"/>
              </w:rPr>
              <w:t xml:space="preserve"> </w:t>
            </w:r>
            <w:r>
              <w:rPr>
                <w:b/>
                <w:color w:val="231F20"/>
              </w:rPr>
              <w:t xml:space="preserve">school days </w:t>
            </w:r>
            <w:r>
              <w:rPr>
                <w:color w:val="231F20"/>
              </w:rPr>
              <w:t xml:space="preserve">by </w:t>
            </w:r>
            <w:r>
              <w:rPr>
                <w:b/>
                <w:color w:val="231F20"/>
              </w:rPr>
              <w:t xml:space="preserve">school personnel </w:t>
            </w:r>
            <w:r>
              <w:rPr>
                <w:color w:val="231F20"/>
              </w:rPr>
              <w:t>(not by a hearing officer</w:t>
            </w:r>
            <w:r>
              <w:rPr>
                <w:color w:val="231F20"/>
                <w:spacing w:val="-17"/>
              </w:rPr>
              <w:t xml:space="preserve"> </w:t>
            </w:r>
            <w:r>
              <w:rPr>
                <w:color w:val="231F20"/>
              </w:rPr>
              <w:t>or the</w:t>
            </w:r>
            <w:r>
              <w:rPr>
                <w:color w:val="231F20"/>
                <w:spacing w:val="-1"/>
              </w:rPr>
              <w:t xml:space="preserve"> </w:t>
            </w:r>
            <w:r>
              <w:rPr>
                <w:color w:val="231F20"/>
              </w:rPr>
              <w:t>IEP</w:t>
            </w:r>
            <w:r>
              <w:rPr>
                <w:color w:val="231F20"/>
                <w:spacing w:val="-11"/>
              </w:rPr>
              <w:t xml:space="preserve"> </w:t>
            </w:r>
            <w:r>
              <w:rPr>
                <w:color w:val="231F20"/>
              </w:rPr>
              <w:t>team).</w:t>
            </w:r>
            <w:r>
              <w:rPr>
                <w:color w:val="231F20"/>
                <w:spacing w:val="-3"/>
              </w:rPr>
              <w:t xml:space="preserve"> </w:t>
            </w:r>
            <w:r>
              <w:rPr>
                <w:color w:val="231F20"/>
              </w:rPr>
              <w:t>The</w:t>
            </w:r>
            <w:r>
              <w:rPr>
                <w:color w:val="231F20"/>
                <w:spacing w:val="-1"/>
              </w:rPr>
              <w:t xml:space="preserve"> </w:t>
            </w:r>
            <w:r>
              <w:rPr>
                <w:color w:val="231F20"/>
              </w:rPr>
              <w:t>IEP team is responsible</w:t>
            </w:r>
            <w:r>
              <w:rPr>
                <w:color w:val="231F20"/>
                <w:spacing w:val="-1"/>
              </w:rPr>
              <w:t xml:space="preserve"> </w:t>
            </w:r>
            <w:r>
              <w:rPr>
                <w:color w:val="231F20"/>
              </w:rPr>
              <w:t>for determining</w:t>
            </w:r>
            <w:r>
              <w:rPr>
                <w:color w:val="231F20"/>
                <w:spacing w:val="-1"/>
              </w:rPr>
              <w:t xml:space="preserve"> </w:t>
            </w:r>
            <w:r>
              <w:rPr>
                <w:color w:val="231F20"/>
              </w:rPr>
              <w:t>the</w:t>
            </w:r>
            <w:r>
              <w:rPr>
                <w:color w:val="231F20"/>
                <w:spacing w:val="-20"/>
              </w:rPr>
              <w:t xml:space="preserve"> </w:t>
            </w:r>
            <w:r>
              <w:rPr>
                <w:color w:val="231F20"/>
              </w:rPr>
              <w:t>interim alternative</w:t>
            </w:r>
            <w:r>
              <w:rPr>
                <w:color w:val="231F20"/>
                <w:spacing w:val="-2"/>
              </w:rPr>
              <w:t xml:space="preserve"> </w:t>
            </w:r>
            <w:r>
              <w:rPr>
                <w:color w:val="231F20"/>
              </w:rPr>
              <w:t>educational</w:t>
            </w:r>
            <w:r>
              <w:rPr>
                <w:color w:val="231F20"/>
                <w:spacing w:val="-8"/>
              </w:rPr>
              <w:t xml:space="preserve"> </w:t>
            </w:r>
            <w:r>
              <w:rPr>
                <w:color w:val="231F20"/>
              </w:rPr>
              <w:t>setting.</w:t>
            </w:r>
            <w:r>
              <w:rPr>
                <w:color w:val="231F20"/>
                <w:spacing w:val="40"/>
              </w:rPr>
              <w:t xml:space="preserve"> </w:t>
            </w:r>
            <w:r>
              <w:rPr>
                <w:color w:val="231F20"/>
              </w:rPr>
              <w:t>Unilateral</w:t>
            </w:r>
            <w:r>
              <w:rPr>
                <w:color w:val="231F20"/>
                <w:spacing w:val="-8"/>
              </w:rPr>
              <w:t xml:space="preserve"> </w:t>
            </w:r>
            <w:r>
              <w:rPr>
                <w:color w:val="231F20"/>
              </w:rPr>
              <w:t>removals do</w:t>
            </w:r>
            <w:r>
              <w:rPr>
                <w:color w:val="231F20"/>
                <w:spacing w:val="-2"/>
              </w:rPr>
              <w:t xml:space="preserve"> </w:t>
            </w:r>
            <w:r>
              <w:rPr>
                <w:color w:val="231F20"/>
              </w:rPr>
              <w:t>not include decisions by the IEP team to change a student’s placement.</w:t>
            </w:r>
          </w:p>
          <w:p w14:paraId="3E09A596" w14:textId="77777777" w:rsidR="00064EAC" w:rsidRDefault="00064EAC" w:rsidP="00064EAC">
            <w:pPr>
              <w:pStyle w:val="TableParagraph"/>
              <w:spacing w:before="5"/>
              <w:ind w:left="0"/>
            </w:pPr>
          </w:p>
          <w:p w14:paraId="1322341A" w14:textId="77777777" w:rsidR="00064EAC" w:rsidRDefault="00064EAC" w:rsidP="00064EAC">
            <w:pPr>
              <w:pStyle w:val="TableParagraph"/>
            </w:pPr>
            <w:r>
              <w:rPr>
                <w:b/>
                <w:color w:val="231F20"/>
              </w:rPr>
              <w:lastRenderedPageBreak/>
              <w:t>Note</w:t>
            </w:r>
            <w:r>
              <w:rPr>
                <w:color w:val="231F20"/>
              </w:rPr>
              <w:t>:</w:t>
            </w:r>
            <w:r>
              <w:rPr>
                <w:color w:val="231F20"/>
                <w:spacing w:val="-5"/>
              </w:rPr>
              <w:t xml:space="preserve"> </w:t>
            </w:r>
            <w:r>
              <w:rPr>
                <w:color w:val="231F20"/>
              </w:rPr>
              <w:t>Leave</w:t>
            </w:r>
            <w:r>
              <w:rPr>
                <w:color w:val="231F20"/>
                <w:spacing w:val="-3"/>
              </w:rPr>
              <w:t xml:space="preserve"> </w:t>
            </w:r>
            <w:r>
              <w:rPr>
                <w:color w:val="231F20"/>
              </w:rPr>
              <w:t>this</w:t>
            </w:r>
            <w:r>
              <w:rPr>
                <w:color w:val="231F20"/>
                <w:spacing w:val="13"/>
              </w:rPr>
              <w:t xml:space="preserve"> </w:t>
            </w:r>
            <w:r>
              <w:rPr>
                <w:color w:val="231F20"/>
              </w:rPr>
              <w:t>field</w:t>
            </w:r>
            <w:r>
              <w:rPr>
                <w:color w:val="231F20"/>
                <w:spacing w:val="15"/>
              </w:rPr>
              <w:t xml:space="preserve"> </w:t>
            </w:r>
            <w:r>
              <w:rPr>
                <w:color w:val="231F20"/>
              </w:rPr>
              <w:t>blank</w:t>
            </w:r>
            <w:r>
              <w:rPr>
                <w:color w:val="231F20"/>
                <w:spacing w:val="13"/>
              </w:rPr>
              <w:t xml:space="preserve"> </w:t>
            </w:r>
            <w:r>
              <w:rPr>
                <w:color w:val="231F20"/>
              </w:rPr>
              <w:t>unless</w:t>
            </w:r>
            <w:r>
              <w:rPr>
                <w:color w:val="231F20"/>
                <w:spacing w:val="12"/>
              </w:rPr>
              <w:t xml:space="preserve"> </w:t>
            </w:r>
            <w:r>
              <w:rPr>
                <w:color w:val="231F20"/>
              </w:rPr>
              <w:t>this</w:t>
            </w:r>
            <w:r>
              <w:rPr>
                <w:color w:val="231F20"/>
                <w:spacing w:val="13"/>
              </w:rPr>
              <w:t xml:space="preserve"> </w:t>
            </w:r>
            <w:r>
              <w:rPr>
                <w:color w:val="231F20"/>
              </w:rPr>
              <w:t>record</w:t>
            </w:r>
            <w:r>
              <w:rPr>
                <w:color w:val="231F20"/>
                <w:spacing w:val="16"/>
              </w:rPr>
              <w:t xml:space="preserve"> </w:t>
            </w:r>
            <w:r>
              <w:rPr>
                <w:color w:val="231F20"/>
              </w:rPr>
              <w:t>is</w:t>
            </w:r>
            <w:r>
              <w:rPr>
                <w:color w:val="231F20"/>
                <w:spacing w:val="12"/>
              </w:rPr>
              <w:t xml:space="preserve"> </w:t>
            </w:r>
            <w:r>
              <w:rPr>
                <w:color w:val="231F20"/>
              </w:rPr>
              <w:t>for</w:t>
            </w:r>
            <w:r>
              <w:rPr>
                <w:color w:val="231F20"/>
                <w:spacing w:val="18"/>
              </w:rPr>
              <w:t xml:space="preserve"> </w:t>
            </w:r>
            <w:r>
              <w:rPr>
                <w:color w:val="231F20"/>
              </w:rPr>
              <w:t>a</w:t>
            </w:r>
            <w:r>
              <w:rPr>
                <w:color w:val="231F20"/>
                <w:spacing w:val="-2"/>
              </w:rPr>
              <w:t xml:space="preserve"> </w:t>
            </w:r>
            <w:r>
              <w:rPr>
                <w:color w:val="231F20"/>
              </w:rPr>
              <w:t>student</w:t>
            </w:r>
            <w:r>
              <w:rPr>
                <w:color w:val="231F20"/>
                <w:spacing w:val="13"/>
              </w:rPr>
              <w:t xml:space="preserve"> </w:t>
            </w:r>
            <w:r>
              <w:rPr>
                <w:color w:val="231F20"/>
              </w:rPr>
              <w:t>with</w:t>
            </w:r>
            <w:r>
              <w:rPr>
                <w:color w:val="231F20"/>
                <w:spacing w:val="16"/>
              </w:rPr>
              <w:t xml:space="preserve"> </w:t>
            </w:r>
            <w:r>
              <w:rPr>
                <w:color w:val="231F20"/>
              </w:rPr>
              <w:t>a</w:t>
            </w:r>
            <w:r>
              <w:rPr>
                <w:color w:val="231F20"/>
                <w:spacing w:val="-3"/>
              </w:rPr>
              <w:t xml:space="preserve"> </w:t>
            </w:r>
            <w:r>
              <w:rPr>
                <w:color w:val="231F20"/>
                <w:spacing w:val="-2"/>
              </w:rPr>
              <w:t>disability.</w:t>
            </w:r>
          </w:p>
          <w:p w14:paraId="22357D4C" w14:textId="77777777" w:rsidR="00064EAC" w:rsidRDefault="00064EAC" w:rsidP="00064EAC">
            <w:pPr>
              <w:pStyle w:val="TableParagraph"/>
              <w:spacing w:before="243"/>
              <w:ind w:left="117"/>
              <w:rPr>
                <w:i/>
              </w:rPr>
            </w:pPr>
            <w:r>
              <w:rPr>
                <w:i/>
                <w:color w:val="231F20"/>
                <w:u w:val="single" w:color="231F20"/>
              </w:rPr>
              <w:t>Reporting</w:t>
            </w:r>
            <w:r>
              <w:rPr>
                <w:i/>
                <w:color w:val="231F20"/>
                <w:spacing w:val="20"/>
                <w:u w:val="single" w:color="231F20"/>
              </w:rPr>
              <w:t xml:space="preserve"> </w:t>
            </w:r>
            <w:r>
              <w:rPr>
                <w:i/>
                <w:color w:val="231F20"/>
                <w:u w:val="single" w:color="231F20"/>
              </w:rPr>
              <w:t>Code</w:t>
            </w:r>
            <w:r>
              <w:rPr>
                <w:i/>
                <w:color w:val="231F20"/>
                <w:spacing w:val="20"/>
                <w:u w:val="single" w:color="231F20"/>
              </w:rPr>
              <w:t xml:space="preserve"> </w:t>
            </w:r>
            <w:r>
              <w:rPr>
                <w:i/>
                <w:color w:val="231F20"/>
                <w:u w:val="single" w:color="231F20"/>
              </w:rPr>
              <w:t>and</w:t>
            </w:r>
            <w:r>
              <w:rPr>
                <w:i/>
                <w:color w:val="231F20"/>
                <w:spacing w:val="20"/>
                <w:u w:val="single" w:color="231F20"/>
              </w:rPr>
              <w:t xml:space="preserve"> </w:t>
            </w:r>
            <w:r>
              <w:rPr>
                <w:i/>
                <w:color w:val="231F20"/>
                <w:spacing w:val="-2"/>
                <w:u w:val="single" w:color="231F20"/>
              </w:rPr>
              <w:t>Description</w:t>
            </w:r>
          </w:p>
          <w:p w14:paraId="79149AC2" w14:textId="77777777" w:rsidR="00064EAC" w:rsidRDefault="00064EAC" w:rsidP="00064EAC">
            <w:pPr>
              <w:pStyle w:val="TableParagraph"/>
              <w:spacing w:before="6"/>
              <w:ind w:left="0"/>
            </w:pPr>
          </w:p>
          <w:p w14:paraId="2681EFA0" w14:textId="77777777" w:rsidR="00064EAC" w:rsidRDefault="00064EAC" w:rsidP="00064EAC">
            <w:pPr>
              <w:pStyle w:val="TableParagraph"/>
              <w:tabs>
                <w:tab w:val="left" w:pos="837"/>
              </w:tabs>
            </w:pPr>
            <w:r>
              <w:rPr>
                <w:b/>
                <w:color w:val="231F20"/>
                <w:spacing w:val="-10"/>
              </w:rPr>
              <w:t>Y</w:t>
            </w:r>
            <w:r>
              <w:rPr>
                <w:b/>
                <w:color w:val="231F20"/>
              </w:rPr>
              <w:tab/>
            </w:r>
            <w:r>
              <w:rPr>
                <w:color w:val="231F20"/>
              </w:rPr>
              <w:t>Student</w:t>
            </w:r>
            <w:r>
              <w:rPr>
                <w:color w:val="231F20"/>
                <w:spacing w:val="11"/>
              </w:rPr>
              <w:t xml:space="preserve"> </w:t>
            </w:r>
            <w:r>
              <w:rPr>
                <w:color w:val="231F20"/>
              </w:rPr>
              <w:t>was</w:t>
            </w:r>
            <w:r>
              <w:rPr>
                <w:color w:val="231F20"/>
                <w:spacing w:val="10"/>
              </w:rPr>
              <w:t xml:space="preserve"> </w:t>
            </w:r>
            <w:r>
              <w:rPr>
                <w:color w:val="231F20"/>
              </w:rPr>
              <w:t>removed</w:t>
            </w:r>
            <w:r>
              <w:rPr>
                <w:color w:val="231F20"/>
                <w:spacing w:val="13"/>
              </w:rPr>
              <w:t xml:space="preserve"> </w:t>
            </w:r>
            <w:r>
              <w:rPr>
                <w:color w:val="231F20"/>
              </w:rPr>
              <w:t>by</w:t>
            </w:r>
            <w:r>
              <w:rPr>
                <w:color w:val="231F20"/>
                <w:spacing w:val="10"/>
              </w:rPr>
              <w:t xml:space="preserve"> </w:t>
            </w:r>
            <w:r>
              <w:rPr>
                <w:color w:val="231F20"/>
              </w:rPr>
              <w:t>school</w:t>
            </w:r>
            <w:r>
              <w:rPr>
                <w:color w:val="231F20"/>
                <w:spacing w:val="8"/>
              </w:rPr>
              <w:t xml:space="preserve"> </w:t>
            </w:r>
            <w:r>
              <w:rPr>
                <w:color w:val="231F20"/>
                <w:spacing w:val="-2"/>
              </w:rPr>
              <w:t>personnel.</w:t>
            </w:r>
          </w:p>
          <w:p w14:paraId="507D5408" w14:textId="61D29D5F" w:rsidR="00064EAC" w:rsidRDefault="00064EAC" w:rsidP="00064EAC">
            <w:pPr>
              <w:pStyle w:val="TableParagraph"/>
              <w:spacing w:line="246" w:lineRule="exact"/>
              <w:ind w:left="165"/>
              <w:rPr>
                <w:b/>
                <w:color w:val="231F20"/>
              </w:rPr>
            </w:pPr>
            <w:r>
              <w:rPr>
                <w:b/>
                <w:color w:val="231F20"/>
                <w:spacing w:val="-10"/>
              </w:rPr>
              <w:t>N</w:t>
            </w:r>
            <w:r>
              <w:rPr>
                <w:b/>
                <w:color w:val="231F20"/>
              </w:rPr>
              <w:tab/>
            </w:r>
            <w:r>
              <w:rPr>
                <w:color w:val="231F20"/>
              </w:rPr>
              <w:t>Student</w:t>
            </w:r>
            <w:r>
              <w:rPr>
                <w:color w:val="231F20"/>
                <w:spacing w:val="11"/>
              </w:rPr>
              <w:t xml:space="preserve"> </w:t>
            </w:r>
            <w:r>
              <w:rPr>
                <w:color w:val="231F20"/>
              </w:rPr>
              <w:t>was</w:t>
            </w:r>
            <w:r>
              <w:rPr>
                <w:color w:val="231F20"/>
                <w:spacing w:val="10"/>
              </w:rPr>
              <w:t xml:space="preserve"> </w:t>
            </w:r>
            <w:r>
              <w:rPr>
                <w:color w:val="231F20"/>
              </w:rPr>
              <w:t>not</w:t>
            </w:r>
            <w:r>
              <w:rPr>
                <w:color w:val="231F20"/>
                <w:spacing w:val="12"/>
              </w:rPr>
              <w:t xml:space="preserve"> </w:t>
            </w:r>
            <w:r>
              <w:rPr>
                <w:color w:val="231F20"/>
              </w:rPr>
              <w:t>removed</w:t>
            </w:r>
            <w:r>
              <w:rPr>
                <w:color w:val="231F20"/>
                <w:spacing w:val="14"/>
              </w:rPr>
              <w:t xml:space="preserve"> </w:t>
            </w:r>
            <w:r>
              <w:rPr>
                <w:color w:val="231F20"/>
              </w:rPr>
              <w:t>by</w:t>
            </w:r>
            <w:r>
              <w:rPr>
                <w:color w:val="231F20"/>
                <w:spacing w:val="10"/>
              </w:rPr>
              <w:t xml:space="preserve"> </w:t>
            </w:r>
            <w:r>
              <w:rPr>
                <w:color w:val="231F20"/>
              </w:rPr>
              <w:t>school</w:t>
            </w:r>
            <w:r>
              <w:rPr>
                <w:color w:val="231F20"/>
                <w:spacing w:val="8"/>
              </w:rPr>
              <w:t xml:space="preserve"> </w:t>
            </w:r>
            <w:r>
              <w:rPr>
                <w:color w:val="231F20"/>
                <w:spacing w:val="-2"/>
              </w:rPr>
              <w:t>personnel.</w:t>
            </w:r>
          </w:p>
        </w:tc>
      </w:tr>
      <w:tr w:rsidR="00064EAC" w14:paraId="07625EF7" w14:textId="77777777" w:rsidTr="56D7915B">
        <w:trPr>
          <w:trHeight w:val="1244"/>
        </w:trPr>
        <w:tc>
          <w:tcPr>
            <w:tcW w:w="1744" w:type="dxa"/>
          </w:tcPr>
          <w:p w14:paraId="5DC3C177" w14:textId="74EBF1C5" w:rsidR="00064EAC" w:rsidRDefault="00064EAC" w:rsidP="00064EAC">
            <w:pPr>
              <w:pStyle w:val="TableParagraph"/>
              <w:spacing w:before="223"/>
              <w:rPr>
                <w:b/>
                <w:color w:val="231F20"/>
                <w:spacing w:val="-2"/>
              </w:rPr>
            </w:pPr>
            <w:r>
              <w:rPr>
                <w:b/>
                <w:color w:val="231F20"/>
                <w:spacing w:val="-2"/>
              </w:rPr>
              <w:lastRenderedPageBreak/>
              <w:t>CONDITIONAL</w:t>
            </w:r>
          </w:p>
        </w:tc>
        <w:tc>
          <w:tcPr>
            <w:tcW w:w="1024" w:type="dxa"/>
          </w:tcPr>
          <w:p w14:paraId="39E1CED8" w14:textId="1AA6FA1F" w:rsidR="00064EAC" w:rsidRDefault="00064EAC" w:rsidP="00064EAC">
            <w:pPr>
              <w:pStyle w:val="TableParagraph"/>
              <w:spacing w:before="223"/>
              <w:ind w:left="31" w:right="3"/>
              <w:jc w:val="center"/>
              <w:rPr>
                <w:b/>
                <w:color w:val="231F20"/>
                <w:spacing w:val="-5"/>
              </w:rPr>
            </w:pPr>
            <w:r>
              <w:rPr>
                <w:b/>
                <w:color w:val="231F20"/>
                <w:spacing w:val="-5"/>
              </w:rPr>
              <w:t>33</w:t>
            </w:r>
          </w:p>
        </w:tc>
        <w:tc>
          <w:tcPr>
            <w:tcW w:w="7984" w:type="dxa"/>
          </w:tcPr>
          <w:p w14:paraId="12D62BF0" w14:textId="77777777" w:rsidR="00064EAC" w:rsidRDefault="00064EAC" w:rsidP="00064EAC">
            <w:pPr>
              <w:pStyle w:val="TableParagraph"/>
              <w:spacing w:before="10" w:line="228" w:lineRule="auto"/>
              <w:ind w:left="117"/>
              <w:rPr>
                <w:b/>
              </w:rPr>
            </w:pPr>
            <w:r>
              <w:rPr>
                <w:b/>
                <w:color w:val="231F20"/>
              </w:rPr>
              <w:t>Interim Alternative Educational Setting Name (changed name from</w:t>
            </w:r>
            <w:r>
              <w:rPr>
                <w:b/>
                <w:color w:val="231F20"/>
                <w:spacing w:val="80"/>
              </w:rPr>
              <w:t xml:space="preserve"> </w:t>
            </w:r>
            <w:r>
              <w:rPr>
                <w:b/>
                <w:color w:val="231F20"/>
              </w:rPr>
              <w:t>Alternate Program Name)</w:t>
            </w:r>
          </w:p>
          <w:p w14:paraId="3D606443" w14:textId="77777777" w:rsidR="00064EAC" w:rsidRDefault="00064EAC" w:rsidP="00064EAC">
            <w:pPr>
              <w:pStyle w:val="TableParagraph"/>
              <w:spacing w:before="5" w:line="242" w:lineRule="auto"/>
              <w:ind w:left="165" w:right="128" w:hanging="1"/>
            </w:pPr>
            <w:r>
              <w:rPr>
                <w:color w:val="231F20"/>
              </w:rPr>
              <w:t>If</w:t>
            </w:r>
            <w:r>
              <w:rPr>
                <w:color w:val="231F20"/>
                <w:spacing w:val="40"/>
              </w:rPr>
              <w:t xml:space="preserve"> </w:t>
            </w:r>
            <w:r>
              <w:rPr>
                <w:color w:val="231F20"/>
              </w:rPr>
              <w:t xml:space="preserve">either </w:t>
            </w:r>
            <w:r>
              <w:rPr>
                <w:b/>
                <w:color w:val="231F20"/>
              </w:rPr>
              <w:t>Hearing Officer Removal (</w:t>
            </w:r>
            <w:r>
              <w:rPr>
                <w:color w:val="231F20"/>
              </w:rPr>
              <w:t>element number 31</w:t>
            </w:r>
            <w:r>
              <w:rPr>
                <w:b/>
                <w:color w:val="231F20"/>
              </w:rPr>
              <w:t xml:space="preserve">) </w:t>
            </w:r>
            <w:r>
              <w:rPr>
                <w:color w:val="231F20"/>
              </w:rPr>
              <w:t xml:space="preserve">or </w:t>
            </w:r>
            <w:r>
              <w:rPr>
                <w:b/>
                <w:color w:val="231F20"/>
              </w:rPr>
              <w:t>Unilateral Removal (</w:t>
            </w:r>
            <w:r>
              <w:rPr>
                <w:color w:val="231F20"/>
              </w:rPr>
              <w:t>element number 32</w:t>
            </w:r>
            <w:r>
              <w:rPr>
                <w:b/>
                <w:color w:val="231F20"/>
              </w:rPr>
              <w:t xml:space="preserve">) </w:t>
            </w:r>
            <w:r>
              <w:rPr>
                <w:color w:val="231F20"/>
              </w:rPr>
              <w:t xml:space="preserve">says Y, enter </w:t>
            </w:r>
            <w:r>
              <w:rPr>
                <w:b/>
                <w:color w:val="231F20"/>
              </w:rPr>
              <w:t xml:space="preserve">the name </w:t>
            </w:r>
            <w:r>
              <w:rPr>
                <w:color w:val="231F20"/>
              </w:rPr>
              <w:t>of</w:t>
            </w:r>
            <w:r>
              <w:rPr>
                <w:color w:val="231F20"/>
                <w:spacing w:val="40"/>
              </w:rPr>
              <w:t xml:space="preserve"> </w:t>
            </w:r>
            <w:r>
              <w:rPr>
                <w:color w:val="231F20"/>
              </w:rPr>
              <w:t xml:space="preserve">the Interim Alternative Educational Setting that the student was removed </w:t>
            </w:r>
            <w:proofErr w:type="gramStart"/>
            <w:r>
              <w:rPr>
                <w:color w:val="231F20"/>
              </w:rPr>
              <w:t>to</w:t>
            </w:r>
            <w:proofErr w:type="gramEnd"/>
            <w:r>
              <w:rPr>
                <w:color w:val="231F20"/>
              </w:rPr>
              <w:t xml:space="preserve"> by the IEP team or</w:t>
            </w:r>
            <w:r>
              <w:rPr>
                <w:color w:val="231F20"/>
                <w:spacing w:val="21"/>
              </w:rPr>
              <w:t xml:space="preserve"> </w:t>
            </w:r>
            <w:r>
              <w:rPr>
                <w:color w:val="231F20"/>
              </w:rPr>
              <w:t>the</w:t>
            </w:r>
            <w:r>
              <w:rPr>
                <w:color w:val="231F20"/>
                <w:spacing w:val="19"/>
              </w:rPr>
              <w:t xml:space="preserve"> </w:t>
            </w:r>
            <w:r>
              <w:rPr>
                <w:color w:val="231F20"/>
              </w:rPr>
              <w:t>hearing</w:t>
            </w:r>
            <w:r>
              <w:rPr>
                <w:color w:val="231F20"/>
                <w:spacing w:val="19"/>
              </w:rPr>
              <w:t xml:space="preserve"> </w:t>
            </w:r>
            <w:r>
              <w:rPr>
                <w:color w:val="231F20"/>
              </w:rPr>
              <w:t>officer</w:t>
            </w:r>
            <w:r>
              <w:rPr>
                <w:color w:val="231F20"/>
                <w:spacing w:val="21"/>
              </w:rPr>
              <w:t xml:space="preserve"> </w:t>
            </w:r>
            <w:proofErr w:type="gramStart"/>
            <w:r>
              <w:rPr>
                <w:color w:val="231F20"/>
              </w:rPr>
              <w:t>as</w:t>
            </w:r>
            <w:r>
              <w:rPr>
                <w:color w:val="231F20"/>
                <w:spacing w:val="15"/>
              </w:rPr>
              <w:t xml:space="preserve"> </w:t>
            </w:r>
            <w:r>
              <w:rPr>
                <w:color w:val="231F20"/>
              </w:rPr>
              <w:t>a result</w:t>
            </w:r>
            <w:r>
              <w:rPr>
                <w:color w:val="231F20"/>
                <w:spacing w:val="16"/>
              </w:rPr>
              <w:t xml:space="preserve"> </w:t>
            </w:r>
            <w:r>
              <w:rPr>
                <w:color w:val="231F20"/>
              </w:rPr>
              <w:t>of</w:t>
            </w:r>
            <w:proofErr w:type="gramEnd"/>
            <w:r>
              <w:rPr>
                <w:color w:val="231F20"/>
                <w:spacing w:val="36"/>
              </w:rPr>
              <w:t xml:space="preserve"> </w:t>
            </w:r>
            <w:r>
              <w:rPr>
                <w:color w:val="231F20"/>
              </w:rPr>
              <w:t>this</w:t>
            </w:r>
            <w:r>
              <w:rPr>
                <w:color w:val="231F20"/>
                <w:spacing w:val="15"/>
              </w:rPr>
              <w:t xml:space="preserve"> </w:t>
            </w:r>
            <w:r>
              <w:rPr>
                <w:color w:val="231F20"/>
              </w:rPr>
              <w:t>incident.</w:t>
            </w:r>
            <w:r>
              <w:rPr>
                <w:color w:val="231F20"/>
                <w:spacing w:val="16"/>
              </w:rPr>
              <w:t xml:space="preserve"> </w:t>
            </w:r>
            <w:r>
              <w:rPr>
                <w:color w:val="231F20"/>
              </w:rPr>
              <w:t>“Y”</w:t>
            </w:r>
            <w:r>
              <w:rPr>
                <w:color w:val="231F20"/>
                <w:spacing w:val="21"/>
              </w:rPr>
              <w:t xml:space="preserve"> </w:t>
            </w:r>
            <w:r>
              <w:rPr>
                <w:color w:val="231F20"/>
              </w:rPr>
              <w:t>or</w:t>
            </w:r>
            <w:r>
              <w:rPr>
                <w:color w:val="231F20"/>
                <w:spacing w:val="21"/>
              </w:rPr>
              <w:t xml:space="preserve"> </w:t>
            </w:r>
            <w:r>
              <w:rPr>
                <w:color w:val="231F20"/>
              </w:rPr>
              <w:t>“Yes”</w:t>
            </w:r>
            <w:r>
              <w:rPr>
                <w:color w:val="231F20"/>
                <w:spacing w:val="21"/>
              </w:rPr>
              <w:t xml:space="preserve"> </w:t>
            </w:r>
            <w:r>
              <w:rPr>
                <w:color w:val="231F20"/>
              </w:rPr>
              <w:t>or</w:t>
            </w:r>
            <w:r>
              <w:rPr>
                <w:color w:val="231F20"/>
                <w:spacing w:val="21"/>
              </w:rPr>
              <w:t xml:space="preserve"> </w:t>
            </w:r>
            <w:r>
              <w:rPr>
                <w:color w:val="231F20"/>
              </w:rPr>
              <w:t>“N”</w:t>
            </w:r>
            <w:r>
              <w:rPr>
                <w:color w:val="231F20"/>
                <w:spacing w:val="21"/>
              </w:rPr>
              <w:t xml:space="preserve"> </w:t>
            </w:r>
            <w:r>
              <w:rPr>
                <w:color w:val="231F20"/>
              </w:rPr>
              <w:t>or</w:t>
            </w:r>
          </w:p>
          <w:p w14:paraId="26C8FB6D" w14:textId="35F34285" w:rsidR="00064EAC" w:rsidRDefault="00064EAC" w:rsidP="00064EAC">
            <w:pPr>
              <w:pStyle w:val="TableParagraph"/>
              <w:spacing w:line="246" w:lineRule="exact"/>
              <w:ind w:left="165"/>
              <w:rPr>
                <w:b/>
                <w:color w:val="231F20"/>
              </w:rPr>
            </w:pPr>
            <w:r>
              <w:rPr>
                <w:color w:val="231F20"/>
              </w:rPr>
              <w:t xml:space="preserve">“No” or “none” are not acceptable entries. </w:t>
            </w:r>
            <w:r>
              <w:rPr>
                <w:b/>
                <w:color w:val="231F20"/>
              </w:rPr>
              <w:t>Do not include commas in this</w:t>
            </w:r>
            <w:r>
              <w:rPr>
                <w:b/>
                <w:color w:val="231F20"/>
                <w:spacing w:val="80"/>
              </w:rPr>
              <w:t xml:space="preserve"> </w:t>
            </w:r>
            <w:r>
              <w:rPr>
                <w:b/>
                <w:color w:val="231F20"/>
                <w:spacing w:val="-2"/>
              </w:rPr>
              <w:t>field</w:t>
            </w:r>
            <w:r>
              <w:rPr>
                <w:color w:val="231F20"/>
                <w:spacing w:val="-2"/>
              </w:rPr>
              <w:t>.</w:t>
            </w:r>
          </w:p>
        </w:tc>
      </w:tr>
      <w:tr w:rsidR="00064EAC" w14:paraId="0C55DF6E" w14:textId="77777777" w:rsidTr="56D7915B">
        <w:trPr>
          <w:trHeight w:val="1244"/>
        </w:trPr>
        <w:tc>
          <w:tcPr>
            <w:tcW w:w="1744" w:type="dxa"/>
          </w:tcPr>
          <w:p w14:paraId="70085BCA" w14:textId="504BBC89" w:rsidR="00064EAC" w:rsidRDefault="00064EAC" w:rsidP="00064EAC">
            <w:pPr>
              <w:pStyle w:val="TableParagraph"/>
              <w:spacing w:before="223"/>
              <w:rPr>
                <w:b/>
                <w:color w:val="231F20"/>
                <w:spacing w:val="-2"/>
              </w:rPr>
            </w:pPr>
            <w:r>
              <w:rPr>
                <w:b/>
                <w:color w:val="231F20"/>
                <w:spacing w:val="-2"/>
              </w:rPr>
              <w:t>OPTIONAL</w:t>
            </w:r>
          </w:p>
        </w:tc>
        <w:tc>
          <w:tcPr>
            <w:tcW w:w="1024" w:type="dxa"/>
          </w:tcPr>
          <w:p w14:paraId="0BB656EA" w14:textId="048CB3E8" w:rsidR="00064EAC" w:rsidRDefault="00064EAC" w:rsidP="00064EAC">
            <w:pPr>
              <w:pStyle w:val="TableParagraph"/>
              <w:spacing w:before="223"/>
              <w:ind w:left="31" w:right="3"/>
              <w:jc w:val="center"/>
              <w:rPr>
                <w:b/>
                <w:color w:val="231F20"/>
                <w:spacing w:val="-5"/>
              </w:rPr>
            </w:pPr>
            <w:r>
              <w:rPr>
                <w:b/>
                <w:color w:val="231F20"/>
                <w:spacing w:val="-5"/>
              </w:rPr>
              <w:t>34</w:t>
            </w:r>
          </w:p>
        </w:tc>
        <w:tc>
          <w:tcPr>
            <w:tcW w:w="7984" w:type="dxa"/>
          </w:tcPr>
          <w:p w14:paraId="24DE807B" w14:textId="77777777" w:rsidR="00064EAC" w:rsidRDefault="00064EAC" w:rsidP="00064EAC">
            <w:pPr>
              <w:pStyle w:val="TableParagraph"/>
              <w:spacing w:line="253" w:lineRule="exact"/>
              <w:ind w:left="117"/>
              <w:rPr>
                <w:b/>
              </w:rPr>
            </w:pPr>
            <w:r>
              <w:rPr>
                <w:b/>
                <w:color w:val="231F20"/>
              </w:rPr>
              <w:t>Notes</w:t>
            </w:r>
            <w:r>
              <w:rPr>
                <w:b/>
                <w:color w:val="231F20"/>
                <w:spacing w:val="25"/>
              </w:rPr>
              <w:t xml:space="preserve"> </w:t>
            </w:r>
            <w:r>
              <w:rPr>
                <w:b/>
                <w:color w:val="231F20"/>
                <w:spacing w:val="-2"/>
              </w:rPr>
              <w:t>Field</w:t>
            </w:r>
          </w:p>
          <w:p w14:paraId="06F3C72D" w14:textId="77777777" w:rsidR="00064EAC" w:rsidRDefault="00064EAC" w:rsidP="00064EAC">
            <w:pPr>
              <w:pStyle w:val="TableParagraph"/>
              <w:spacing w:before="13" w:line="228" w:lineRule="auto"/>
              <w:ind w:left="117"/>
            </w:pPr>
            <w:r>
              <w:rPr>
                <w:color w:val="231F20"/>
              </w:rPr>
              <w:t xml:space="preserve">Districts may use this optional field to make notes about data entered </w:t>
            </w:r>
            <w:proofErr w:type="gramStart"/>
            <w:r>
              <w:rPr>
                <w:color w:val="231F20"/>
              </w:rPr>
              <w:t>in</w:t>
            </w:r>
            <w:proofErr w:type="gramEnd"/>
            <w:r>
              <w:rPr>
                <w:color w:val="231F20"/>
              </w:rPr>
              <w:t xml:space="preserve"> the record</w:t>
            </w:r>
            <w:r>
              <w:rPr>
                <w:color w:val="231F20"/>
                <w:spacing w:val="-2"/>
              </w:rPr>
              <w:t xml:space="preserve"> </w:t>
            </w:r>
            <w:r>
              <w:rPr>
                <w:color w:val="231F20"/>
              </w:rPr>
              <w:t>to explain any special circumstances that should receive consideration.</w:t>
            </w:r>
          </w:p>
          <w:p w14:paraId="6D31033B" w14:textId="512CD0AE" w:rsidR="00064EAC" w:rsidRDefault="00064EAC" w:rsidP="00064EAC">
            <w:pPr>
              <w:pStyle w:val="TableParagraph"/>
              <w:spacing w:line="246" w:lineRule="exact"/>
              <w:ind w:left="165"/>
              <w:rPr>
                <w:b/>
                <w:color w:val="231F20"/>
              </w:rPr>
            </w:pPr>
            <w:r>
              <w:rPr>
                <w:b/>
                <w:color w:val="231F20"/>
              </w:rPr>
              <w:t>Do</w:t>
            </w:r>
            <w:r>
              <w:rPr>
                <w:b/>
                <w:color w:val="231F20"/>
                <w:spacing w:val="23"/>
              </w:rPr>
              <w:t xml:space="preserve"> </w:t>
            </w:r>
            <w:r>
              <w:rPr>
                <w:b/>
                <w:color w:val="231F20"/>
              </w:rPr>
              <w:t>not</w:t>
            </w:r>
            <w:r>
              <w:rPr>
                <w:b/>
                <w:color w:val="231F20"/>
                <w:spacing w:val="21"/>
              </w:rPr>
              <w:t xml:space="preserve"> </w:t>
            </w:r>
            <w:r>
              <w:rPr>
                <w:b/>
                <w:color w:val="231F20"/>
              </w:rPr>
              <w:t>include</w:t>
            </w:r>
            <w:r>
              <w:rPr>
                <w:b/>
                <w:color w:val="231F20"/>
                <w:spacing w:val="19"/>
              </w:rPr>
              <w:t xml:space="preserve"> </w:t>
            </w:r>
            <w:r>
              <w:rPr>
                <w:b/>
                <w:color w:val="231F20"/>
              </w:rPr>
              <w:t>commas</w:t>
            </w:r>
            <w:r>
              <w:rPr>
                <w:b/>
                <w:color w:val="231F20"/>
                <w:spacing w:val="18"/>
              </w:rPr>
              <w:t xml:space="preserve"> </w:t>
            </w:r>
            <w:r>
              <w:rPr>
                <w:b/>
                <w:color w:val="231F20"/>
              </w:rPr>
              <w:t>in</w:t>
            </w:r>
            <w:r>
              <w:rPr>
                <w:b/>
                <w:color w:val="231F20"/>
                <w:spacing w:val="24"/>
              </w:rPr>
              <w:t xml:space="preserve"> </w:t>
            </w:r>
            <w:r>
              <w:rPr>
                <w:b/>
                <w:color w:val="231F20"/>
              </w:rPr>
              <w:t>this</w:t>
            </w:r>
            <w:r>
              <w:rPr>
                <w:b/>
                <w:color w:val="231F20"/>
                <w:spacing w:val="18"/>
              </w:rPr>
              <w:t xml:space="preserve"> </w:t>
            </w:r>
            <w:r>
              <w:rPr>
                <w:b/>
                <w:color w:val="231F20"/>
                <w:spacing w:val="-2"/>
              </w:rPr>
              <w:t>field.</w:t>
            </w:r>
          </w:p>
        </w:tc>
      </w:tr>
    </w:tbl>
    <w:p w14:paraId="4DC7B0DE" w14:textId="77777777" w:rsidR="000F4481" w:rsidRDefault="000F4481">
      <w:pPr>
        <w:rPr>
          <w:b/>
          <w:bCs/>
          <w:color w:val="231F20"/>
          <w:sz w:val="32"/>
          <w:szCs w:val="32"/>
        </w:rPr>
      </w:pPr>
      <w:bookmarkStart w:id="7" w:name="_Appendix_A:_State"/>
      <w:bookmarkEnd w:id="7"/>
      <w:r>
        <w:rPr>
          <w:color w:val="231F20"/>
        </w:rPr>
        <w:br w:type="page"/>
      </w:r>
    </w:p>
    <w:p w14:paraId="1CB84024" w14:textId="5A294809" w:rsidR="00F0011F" w:rsidRDefault="00203A75" w:rsidP="00CF02B7">
      <w:pPr>
        <w:pStyle w:val="Heading1"/>
        <w:spacing w:before="64"/>
        <w:ind w:left="0" w:right="0"/>
        <w:jc w:val="left"/>
      </w:pPr>
      <w:bookmarkStart w:id="8" w:name="_Appendix_A:_Data"/>
      <w:bookmarkStart w:id="9" w:name="_Toc224553878"/>
      <w:bookmarkEnd w:id="8"/>
      <w:r>
        <w:rPr>
          <w:color w:val="231F20"/>
        </w:rPr>
        <w:lastRenderedPageBreak/>
        <w:t>Appendix</w:t>
      </w:r>
      <w:r>
        <w:rPr>
          <w:color w:val="231F20"/>
          <w:spacing w:val="12"/>
        </w:rPr>
        <w:t xml:space="preserve"> </w:t>
      </w:r>
      <w:r>
        <w:rPr>
          <w:color w:val="231F20"/>
        </w:rPr>
        <w:t>A:</w:t>
      </w:r>
      <w:r>
        <w:rPr>
          <w:color w:val="231F20"/>
          <w:spacing w:val="5"/>
        </w:rPr>
        <w:t xml:space="preserve"> </w:t>
      </w:r>
      <w:r w:rsidR="00B740E9">
        <w:rPr>
          <w:color w:val="231F20"/>
        </w:rPr>
        <w:t>Data Collection Portal</w:t>
      </w:r>
      <w:r>
        <w:rPr>
          <w:color w:val="231F20"/>
          <w:spacing w:val="3"/>
        </w:rPr>
        <w:t xml:space="preserve"> </w:t>
      </w:r>
      <w:r>
        <w:rPr>
          <w:color w:val="231F20"/>
        </w:rPr>
        <w:t>Validation</w:t>
      </w:r>
      <w:r>
        <w:rPr>
          <w:color w:val="231F20"/>
          <w:spacing w:val="-2"/>
        </w:rPr>
        <w:t xml:space="preserve"> Rules</w:t>
      </w:r>
      <w:bookmarkEnd w:id="9"/>
    </w:p>
    <w:p w14:paraId="1CB84025" w14:textId="77777777" w:rsidR="00F0011F" w:rsidRDefault="00F0011F">
      <w:pPr>
        <w:pStyle w:val="BodyText"/>
        <w:spacing w:before="182"/>
        <w:rPr>
          <w:b/>
          <w:sz w:val="20"/>
        </w:rPr>
      </w:pPr>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40" w:firstRow="0" w:lastRow="1" w:firstColumn="0" w:lastColumn="0" w:noHBand="0" w:noVBand="0"/>
      </w:tblPr>
      <w:tblGrid>
        <w:gridCol w:w="976"/>
        <w:gridCol w:w="1088"/>
        <w:gridCol w:w="3232"/>
        <w:gridCol w:w="5040"/>
      </w:tblGrid>
      <w:tr w:rsidR="00F0011F" w14:paraId="1CB8402A" w14:textId="77777777" w:rsidTr="000F4481">
        <w:trPr>
          <w:trHeight w:val="315"/>
          <w:tblHeader/>
        </w:trPr>
        <w:tc>
          <w:tcPr>
            <w:tcW w:w="976" w:type="dxa"/>
            <w:shd w:val="clear" w:color="auto" w:fill="DCDDDE"/>
            <w:vAlign w:val="center"/>
          </w:tcPr>
          <w:p w14:paraId="1CB84026" w14:textId="77777777" w:rsidR="00F0011F" w:rsidRDefault="00203A75" w:rsidP="000F4481">
            <w:pPr>
              <w:pStyle w:val="TableParagraph"/>
              <w:ind w:left="95" w:right="51"/>
              <w:rPr>
                <w:b/>
                <w:sz w:val="21"/>
              </w:rPr>
            </w:pPr>
            <w:r>
              <w:rPr>
                <w:b/>
                <w:color w:val="231F20"/>
                <w:sz w:val="21"/>
              </w:rPr>
              <w:t>Rule</w:t>
            </w:r>
            <w:r>
              <w:rPr>
                <w:b/>
                <w:color w:val="231F20"/>
                <w:spacing w:val="-3"/>
                <w:sz w:val="21"/>
              </w:rPr>
              <w:t xml:space="preserve"> </w:t>
            </w:r>
            <w:r>
              <w:rPr>
                <w:b/>
                <w:color w:val="231F20"/>
                <w:spacing w:val="-5"/>
                <w:sz w:val="21"/>
              </w:rPr>
              <w:t>ID</w:t>
            </w:r>
          </w:p>
        </w:tc>
        <w:tc>
          <w:tcPr>
            <w:tcW w:w="1088" w:type="dxa"/>
            <w:shd w:val="clear" w:color="auto" w:fill="DCDDDE"/>
            <w:vAlign w:val="center"/>
          </w:tcPr>
          <w:p w14:paraId="1CB84027" w14:textId="77777777" w:rsidR="00F0011F" w:rsidRDefault="00203A75" w:rsidP="000F4481">
            <w:pPr>
              <w:pStyle w:val="TableParagraph"/>
              <w:ind w:left="38" w:right="3"/>
              <w:rPr>
                <w:b/>
                <w:sz w:val="21"/>
              </w:rPr>
            </w:pPr>
            <w:r>
              <w:rPr>
                <w:b/>
                <w:color w:val="231F20"/>
                <w:spacing w:val="-2"/>
                <w:sz w:val="21"/>
              </w:rPr>
              <w:t>Severity</w:t>
            </w:r>
          </w:p>
        </w:tc>
        <w:tc>
          <w:tcPr>
            <w:tcW w:w="3232" w:type="dxa"/>
            <w:shd w:val="clear" w:color="auto" w:fill="DCDDDE"/>
            <w:vAlign w:val="center"/>
          </w:tcPr>
          <w:p w14:paraId="1CB84028" w14:textId="77777777" w:rsidR="00F0011F" w:rsidRDefault="00203A75" w:rsidP="000F4481">
            <w:pPr>
              <w:pStyle w:val="TableParagraph"/>
              <w:ind w:left="3"/>
              <w:rPr>
                <w:b/>
                <w:sz w:val="21"/>
              </w:rPr>
            </w:pPr>
            <w:r>
              <w:rPr>
                <w:b/>
                <w:color w:val="231F20"/>
                <w:spacing w:val="-4"/>
                <w:sz w:val="21"/>
              </w:rPr>
              <w:t>Rule</w:t>
            </w:r>
          </w:p>
        </w:tc>
        <w:tc>
          <w:tcPr>
            <w:tcW w:w="5040" w:type="dxa"/>
            <w:shd w:val="clear" w:color="auto" w:fill="DCDDDE"/>
            <w:vAlign w:val="center"/>
          </w:tcPr>
          <w:p w14:paraId="1CB84029" w14:textId="77777777" w:rsidR="00F0011F" w:rsidRDefault="00203A75" w:rsidP="000F4481">
            <w:pPr>
              <w:pStyle w:val="TableParagraph"/>
              <w:ind w:left="35"/>
              <w:rPr>
                <w:b/>
                <w:sz w:val="21"/>
              </w:rPr>
            </w:pPr>
            <w:r>
              <w:rPr>
                <w:b/>
                <w:color w:val="231F20"/>
                <w:sz w:val="21"/>
              </w:rPr>
              <w:t>Detail</w:t>
            </w:r>
            <w:r>
              <w:rPr>
                <w:b/>
                <w:color w:val="231F20"/>
                <w:spacing w:val="-9"/>
                <w:sz w:val="21"/>
              </w:rPr>
              <w:t xml:space="preserve"> </w:t>
            </w:r>
            <w:r>
              <w:rPr>
                <w:b/>
                <w:color w:val="231F20"/>
                <w:spacing w:val="-2"/>
                <w:sz w:val="21"/>
              </w:rPr>
              <w:t>Message</w:t>
            </w:r>
          </w:p>
        </w:tc>
      </w:tr>
      <w:tr w:rsidR="00F0011F" w14:paraId="1CB8402F" w14:textId="77777777" w:rsidTr="000F4481">
        <w:trPr>
          <w:trHeight w:val="508"/>
        </w:trPr>
        <w:tc>
          <w:tcPr>
            <w:tcW w:w="976" w:type="dxa"/>
            <w:vAlign w:val="center"/>
          </w:tcPr>
          <w:p w14:paraId="1CB8402B" w14:textId="77777777" w:rsidR="00F0011F" w:rsidRDefault="00203A75" w:rsidP="000F4481">
            <w:pPr>
              <w:pStyle w:val="TableParagraph"/>
              <w:ind w:left="95" w:right="65"/>
              <w:rPr>
                <w:sz w:val="21"/>
              </w:rPr>
            </w:pPr>
            <w:r>
              <w:rPr>
                <w:color w:val="231F20"/>
                <w:spacing w:val="-2"/>
                <w:sz w:val="21"/>
              </w:rPr>
              <w:t>85000</w:t>
            </w:r>
          </w:p>
        </w:tc>
        <w:tc>
          <w:tcPr>
            <w:tcW w:w="1088" w:type="dxa"/>
            <w:vAlign w:val="center"/>
          </w:tcPr>
          <w:p w14:paraId="1CB8402C"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2D" w14:textId="171F8FC3" w:rsidR="00F0011F" w:rsidRDefault="00203A75" w:rsidP="000F4481">
            <w:pPr>
              <w:pStyle w:val="TableParagraph"/>
              <w:spacing w:line="240" w:lineRule="exact"/>
              <w:ind w:left="102"/>
              <w:rPr>
                <w:sz w:val="21"/>
              </w:rPr>
            </w:pPr>
            <w:r>
              <w:rPr>
                <w:color w:val="231F20"/>
                <w:sz w:val="21"/>
              </w:rPr>
              <w:t>One</w:t>
            </w:r>
            <w:r>
              <w:rPr>
                <w:color w:val="231F20"/>
                <w:spacing w:val="-11"/>
                <w:sz w:val="21"/>
              </w:rPr>
              <w:t xml:space="preserve"> </w:t>
            </w:r>
            <w:r>
              <w:rPr>
                <w:color w:val="231F20"/>
                <w:sz w:val="21"/>
              </w:rPr>
              <w:t>or</w:t>
            </w:r>
            <w:r>
              <w:rPr>
                <w:color w:val="231F20"/>
                <w:spacing w:val="-9"/>
                <w:sz w:val="21"/>
              </w:rPr>
              <w:t xml:space="preserve"> </w:t>
            </w:r>
            <w:r>
              <w:rPr>
                <w:color w:val="231F20"/>
                <w:sz w:val="21"/>
              </w:rPr>
              <w:t>more</w:t>
            </w:r>
            <w:r>
              <w:rPr>
                <w:color w:val="231F20"/>
                <w:spacing w:val="-8"/>
                <w:sz w:val="21"/>
              </w:rPr>
              <w:t xml:space="preserve"> </w:t>
            </w:r>
            <w:r>
              <w:rPr>
                <w:color w:val="231F20"/>
                <w:sz w:val="21"/>
              </w:rPr>
              <w:t xml:space="preserve">required </w:t>
            </w:r>
            <w:r w:rsidR="0051373B">
              <w:rPr>
                <w:color w:val="231F20"/>
                <w:sz w:val="21"/>
              </w:rPr>
              <w:t>fields</w:t>
            </w:r>
            <w:r>
              <w:rPr>
                <w:color w:val="231F20"/>
                <w:sz w:val="21"/>
              </w:rPr>
              <w:t xml:space="preserve"> are null or blank.</w:t>
            </w:r>
          </w:p>
        </w:tc>
        <w:tc>
          <w:tcPr>
            <w:tcW w:w="5040" w:type="dxa"/>
            <w:vAlign w:val="center"/>
          </w:tcPr>
          <w:p w14:paraId="1CB8402E" w14:textId="454BC4F1" w:rsidR="00F0011F" w:rsidRDefault="00203A75" w:rsidP="000F4481">
            <w:pPr>
              <w:pStyle w:val="TableParagraph"/>
              <w:rPr>
                <w:sz w:val="21"/>
              </w:rPr>
            </w:pPr>
            <w:r>
              <w:rPr>
                <w:color w:val="231F20"/>
                <w:sz w:val="21"/>
              </w:rPr>
              <w:t>The</w:t>
            </w:r>
            <w:r>
              <w:rPr>
                <w:color w:val="231F20"/>
                <w:spacing w:val="-7"/>
                <w:sz w:val="21"/>
              </w:rPr>
              <w:t xml:space="preserve"> </w:t>
            </w:r>
            <w:r>
              <w:rPr>
                <w:color w:val="231F20"/>
                <w:sz w:val="21"/>
              </w:rPr>
              <w:t>record</w:t>
            </w:r>
            <w:r>
              <w:rPr>
                <w:color w:val="231F20"/>
                <w:spacing w:val="10"/>
                <w:sz w:val="21"/>
              </w:rPr>
              <w:t xml:space="preserve"> </w:t>
            </w:r>
            <w:r>
              <w:rPr>
                <w:color w:val="231F20"/>
                <w:sz w:val="21"/>
              </w:rPr>
              <w:t>is</w:t>
            </w:r>
            <w:r>
              <w:rPr>
                <w:color w:val="231F20"/>
                <w:spacing w:val="6"/>
                <w:sz w:val="21"/>
              </w:rPr>
              <w:t xml:space="preserve"> </w:t>
            </w:r>
            <w:r>
              <w:rPr>
                <w:color w:val="231F20"/>
                <w:sz w:val="21"/>
              </w:rPr>
              <w:t>missing</w:t>
            </w:r>
            <w:r>
              <w:rPr>
                <w:color w:val="231F20"/>
                <w:spacing w:val="11"/>
                <w:sz w:val="21"/>
              </w:rPr>
              <w:t xml:space="preserve"> </w:t>
            </w:r>
            <w:r>
              <w:rPr>
                <w:color w:val="231F20"/>
                <w:sz w:val="21"/>
              </w:rPr>
              <w:t>required</w:t>
            </w:r>
            <w:r>
              <w:rPr>
                <w:color w:val="231F20"/>
                <w:spacing w:val="10"/>
                <w:sz w:val="21"/>
              </w:rPr>
              <w:t xml:space="preserve"> </w:t>
            </w:r>
            <w:r w:rsidR="0051373B">
              <w:rPr>
                <w:color w:val="231F20"/>
                <w:spacing w:val="-2"/>
                <w:sz w:val="21"/>
              </w:rPr>
              <w:t>field</w:t>
            </w:r>
            <w:r>
              <w:rPr>
                <w:color w:val="231F20"/>
                <w:spacing w:val="-2"/>
                <w:sz w:val="21"/>
              </w:rPr>
              <w:t>(s).</w:t>
            </w:r>
          </w:p>
        </w:tc>
      </w:tr>
      <w:tr w:rsidR="00F0011F" w14:paraId="1CB84034" w14:textId="77777777" w:rsidTr="000F4481">
        <w:trPr>
          <w:trHeight w:val="251"/>
        </w:trPr>
        <w:tc>
          <w:tcPr>
            <w:tcW w:w="976" w:type="dxa"/>
            <w:vAlign w:val="center"/>
          </w:tcPr>
          <w:p w14:paraId="1CB84030" w14:textId="77777777" w:rsidR="00F0011F" w:rsidRDefault="00203A75" w:rsidP="000F4481">
            <w:pPr>
              <w:pStyle w:val="TableParagraph"/>
              <w:spacing w:line="223" w:lineRule="exact"/>
              <w:ind w:left="95" w:right="64"/>
              <w:rPr>
                <w:sz w:val="21"/>
              </w:rPr>
            </w:pPr>
            <w:r>
              <w:rPr>
                <w:color w:val="231F20"/>
                <w:spacing w:val="-2"/>
                <w:sz w:val="21"/>
              </w:rPr>
              <w:t>85001</w:t>
            </w:r>
          </w:p>
        </w:tc>
        <w:tc>
          <w:tcPr>
            <w:tcW w:w="1088" w:type="dxa"/>
            <w:vAlign w:val="center"/>
          </w:tcPr>
          <w:p w14:paraId="1CB84031" w14:textId="77777777" w:rsidR="00F0011F" w:rsidRDefault="00203A75" w:rsidP="000F4481">
            <w:pPr>
              <w:pStyle w:val="TableParagraph"/>
              <w:spacing w:line="223" w:lineRule="exact"/>
              <w:ind w:left="38" w:right="19"/>
              <w:rPr>
                <w:sz w:val="21"/>
              </w:rPr>
            </w:pPr>
            <w:r>
              <w:rPr>
                <w:color w:val="231F20"/>
                <w:spacing w:val="-2"/>
                <w:sz w:val="21"/>
              </w:rPr>
              <w:t>Error</w:t>
            </w:r>
          </w:p>
        </w:tc>
        <w:tc>
          <w:tcPr>
            <w:tcW w:w="3232" w:type="dxa"/>
            <w:vAlign w:val="center"/>
          </w:tcPr>
          <w:p w14:paraId="1CB84032" w14:textId="77777777" w:rsidR="00F0011F" w:rsidRDefault="00203A75" w:rsidP="000F4481">
            <w:pPr>
              <w:pStyle w:val="TableParagraph"/>
              <w:spacing w:line="223" w:lineRule="exact"/>
              <w:ind w:left="101"/>
              <w:rPr>
                <w:sz w:val="21"/>
              </w:rPr>
            </w:pPr>
            <w:r>
              <w:rPr>
                <w:color w:val="231F20"/>
                <w:spacing w:val="-2"/>
                <w:sz w:val="21"/>
              </w:rPr>
              <w:t>Field</w:t>
            </w:r>
            <w:r>
              <w:rPr>
                <w:color w:val="231F20"/>
                <w:spacing w:val="1"/>
                <w:sz w:val="21"/>
              </w:rPr>
              <w:t xml:space="preserve"> </w:t>
            </w:r>
            <w:r>
              <w:rPr>
                <w:color w:val="231F20"/>
                <w:spacing w:val="-2"/>
                <w:sz w:val="21"/>
              </w:rPr>
              <w:t>exceeds</w:t>
            </w:r>
            <w:r>
              <w:rPr>
                <w:color w:val="231F20"/>
                <w:spacing w:val="-19"/>
                <w:sz w:val="21"/>
              </w:rPr>
              <w:t xml:space="preserve"> </w:t>
            </w:r>
            <w:r>
              <w:rPr>
                <w:color w:val="231F20"/>
                <w:spacing w:val="-2"/>
                <w:sz w:val="21"/>
              </w:rPr>
              <w:t>its</w:t>
            </w:r>
            <w:r>
              <w:rPr>
                <w:color w:val="231F20"/>
                <w:spacing w:val="-19"/>
                <w:sz w:val="21"/>
              </w:rPr>
              <w:t xml:space="preserve"> </w:t>
            </w:r>
            <w:r>
              <w:rPr>
                <w:color w:val="231F20"/>
                <w:spacing w:val="-2"/>
                <w:sz w:val="21"/>
              </w:rPr>
              <w:t>maximum</w:t>
            </w:r>
            <w:r>
              <w:rPr>
                <w:color w:val="231F20"/>
                <w:spacing w:val="-8"/>
                <w:sz w:val="21"/>
              </w:rPr>
              <w:t xml:space="preserve"> </w:t>
            </w:r>
            <w:r>
              <w:rPr>
                <w:color w:val="231F20"/>
                <w:spacing w:val="-2"/>
                <w:sz w:val="21"/>
              </w:rPr>
              <w:t>length</w:t>
            </w:r>
          </w:p>
        </w:tc>
        <w:tc>
          <w:tcPr>
            <w:tcW w:w="5040" w:type="dxa"/>
            <w:vAlign w:val="center"/>
          </w:tcPr>
          <w:p w14:paraId="1CB84033" w14:textId="4DA61F25" w:rsidR="00F0011F" w:rsidRDefault="00203A75" w:rsidP="000F4481">
            <w:pPr>
              <w:pStyle w:val="TableParagraph"/>
              <w:spacing w:line="223" w:lineRule="exact"/>
              <w:ind w:left="116"/>
              <w:rPr>
                <w:sz w:val="21"/>
              </w:rPr>
            </w:pPr>
            <w:r>
              <w:rPr>
                <w:color w:val="231F20"/>
                <w:sz w:val="21"/>
              </w:rPr>
              <w:t>The</w:t>
            </w:r>
            <w:r>
              <w:rPr>
                <w:color w:val="231F20"/>
                <w:spacing w:val="-3"/>
                <w:sz w:val="21"/>
              </w:rPr>
              <w:t xml:space="preserve"> </w:t>
            </w:r>
            <w:r w:rsidR="00644CCB">
              <w:rPr>
                <w:color w:val="231F20"/>
                <w:sz w:val="21"/>
              </w:rPr>
              <w:t xml:space="preserve">field </w:t>
            </w:r>
            <w:r>
              <w:rPr>
                <w:color w:val="231F20"/>
                <w:sz w:val="21"/>
              </w:rPr>
              <w:t>exceeds</w:t>
            </w:r>
            <w:r>
              <w:rPr>
                <w:color w:val="231F20"/>
                <w:spacing w:val="10"/>
                <w:sz w:val="21"/>
              </w:rPr>
              <w:t xml:space="preserve"> </w:t>
            </w:r>
            <w:r>
              <w:rPr>
                <w:color w:val="231F20"/>
                <w:sz w:val="21"/>
              </w:rPr>
              <w:t>its</w:t>
            </w:r>
            <w:r>
              <w:rPr>
                <w:color w:val="231F20"/>
                <w:spacing w:val="10"/>
                <w:sz w:val="21"/>
              </w:rPr>
              <w:t xml:space="preserve"> </w:t>
            </w:r>
            <w:r>
              <w:rPr>
                <w:color w:val="231F20"/>
                <w:sz w:val="21"/>
              </w:rPr>
              <w:t>maximum</w:t>
            </w:r>
            <w:r>
              <w:rPr>
                <w:color w:val="231F20"/>
                <w:spacing w:val="5"/>
                <w:sz w:val="21"/>
              </w:rPr>
              <w:t xml:space="preserve"> </w:t>
            </w:r>
            <w:r>
              <w:rPr>
                <w:color w:val="231F20"/>
                <w:sz w:val="21"/>
              </w:rPr>
              <w:t>allowable</w:t>
            </w:r>
            <w:r>
              <w:rPr>
                <w:color w:val="231F20"/>
                <w:spacing w:val="-2"/>
                <w:sz w:val="21"/>
              </w:rPr>
              <w:t xml:space="preserve"> length.</w:t>
            </w:r>
          </w:p>
        </w:tc>
      </w:tr>
      <w:tr w:rsidR="00F0011F" w14:paraId="1CB84039" w14:textId="77777777" w:rsidTr="000F4481">
        <w:trPr>
          <w:trHeight w:val="684"/>
        </w:trPr>
        <w:tc>
          <w:tcPr>
            <w:tcW w:w="976" w:type="dxa"/>
            <w:vAlign w:val="center"/>
          </w:tcPr>
          <w:p w14:paraId="1CB84035" w14:textId="77777777" w:rsidR="00F0011F" w:rsidRDefault="00203A75" w:rsidP="000F4481">
            <w:pPr>
              <w:pStyle w:val="TableParagraph"/>
              <w:ind w:left="95" w:right="64"/>
              <w:rPr>
                <w:sz w:val="21"/>
              </w:rPr>
            </w:pPr>
            <w:r>
              <w:rPr>
                <w:color w:val="231F20"/>
                <w:spacing w:val="-2"/>
                <w:sz w:val="21"/>
              </w:rPr>
              <w:t>85010</w:t>
            </w:r>
          </w:p>
        </w:tc>
        <w:tc>
          <w:tcPr>
            <w:tcW w:w="1088" w:type="dxa"/>
            <w:vAlign w:val="center"/>
          </w:tcPr>
          <w:p w14:paraId="1CB84036"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37" w14:textId="466329C1" w:rsidR="00F0011F" w:rsidRDefault="00203A75" w:rsidP="000F4481">
            <w:pPr>
              <w:pStyle w:val="TableParagraph"/>
              <w:spacing w:line="223" w:lineRule="auto"/>
              <w:ind w:left="102"/>
              <w:rPr>
                <w:sz w:val="21"/>
              </w:rPr>
            </w:pPr>
            <w:r>
              <w:rPr>
                <w:color w:val="231F20"/>
                <w:sz w:val="21"/>
              </w:rPr>
              <w:t>Missing data</w:t>
            </w:r>
            <w:r>
              <w:rPr>
                <w:color w:val="231F20"/>
                <w:spacing w:val="-4"/>
                <w:sz w:val="21"/>
              </w:rPr>
              <w:t xml:space="preserve"> </w:t>
            </w:r>
            <w:r>
              <w:rPr>
                <w:color w:val="231F20"/>
                <w:sz w:val="21"/>
              </w:rPr>
              <w:t>in</w:t>
            </w:r>
            <w:r>
              <w:rPr>
                <w:color w:val="231F20"/>
                <w:spacing w:val="-4"/>
                <w:sz w:val="21"/>
              </w:rPr>
              <w:t xml:space="preserve"> </w:t>
            </w:r>
            <w:r>
              <w:rPr>
                <w:color w:val="231F20"/>
                <w:sz w:val="21"/>
              </w:rPr>
              <w:t>Other</w:t>
            </w:r>
            <w:r>
              <w:rPr>
                <w:color w:val="231F20"/>
                <w:spacing w:val="-5"/>
                <w:sz w:val="21"/>
              </w:rPr>
              <w:t xml:space="preserve"> </w:t>
            </w:r>
            <w:r>
              <w:rPr>
                <w:color w:val="231F20"/>
                <w:sz w:val="21"/>
              </w:rPr>
              <w:t>Weapons Description</w:t>
            </w:r>
            <w:r>
              <w:rPr>
                <w:color w:val="231F20"/>
                <w:spacing w:val="-27"/>
                <w:sz w:val="21"/>
              </w:rPr>
              <w:t xml:space="preserve"> </w:t>
            </w:r>
            <w:r w:rsidR="0051373B">
              <w:rPr>
                <w:color w:val="231F20"/>
                <w:sz w:val="21"/>
              </w:rPr>
              <w:t>field</w:t>
            </w:r>
          </w:p>
        </w:tc>
        <w:tc>
          <w:tcPr>
            <w:tcW w:w="5040" w:type="dxa"/>
            <w:vAlign w:val="center"/>
          </w:tcPr>
          <w:p w14:paraId="1CB84038" w14:textId="559AE32C" w:rsidR="00F0011F" w:rsidRDefault="00203A75" w:rsidP="000F4481">
            <w:pPr>
              <w:pStyle w:val="TableParagraph"/>
              <w:spacing w:line="224" w:lineRule="exact"/>
              <w:ind w:right="87"/>
              <w:rPr>
                <w:sz w:val="21"/>
              </w:rPr>
            </w:pPr>
            <w:r>
              <w:rPr>
                <w:color w:val="231F20"/>
                <w:sz w:val="21"/>
              </w:rPr>
              <w:t>If codes</w:t>
            </w:r>
            <w:r>
              <w:rPr>
                <w:color w:val="231F20"/>
                <w:spacing w:val="-15"/>
                <w:sz w:val="21"/>
              </w:rPr>
              <w:t xml:space="preserve"> </w:t>
            </w:r>
            <w:r>
              <w:rPr>
                <w:color w:val="231F20"/>
                <w:sz w:val="21"/>
              </w:rPr>
              <w:t>24,</w:t>
            </w:r>
            <w:r>
              <w:rPr>
                <w:color w:val="231F20"/>
                <w:spacing w:val="-7"/>
                <w:sz w:val="21"/>
              </w:rPr>
              <w:t xml:space="preserve"> </w:t>
            </w:r>
            <w:r>
              <w:rPr>
                <w:color w:val="231F20"/>
                <w:sz w:val="21"/>
              </w:rPr>
              <w:t>26</w:t>
            </w:r>
            <w:r>
              <w:rPr>
                <w:color w:val="231F20"/>
                <w:spacing w:val="-3"/>
                <w:sz w:val="21"/>
              </w:rPr>
              <w:t xml:space="preserve"> </w:t>
            </w:r>
            <w:r>
              <w:rPr>
                <w:color w:val="231F20"/>
                <w:sz w:val="21"/>
              </w:rPr>
              <w:t>or</w:t>
            </w:r>
            <w:r>
              <w:rPr>
                <w:color w:val="231F20"/>
                <w:spacing w:val="-4"/>
                <w:sz w:val="21"/>
              </w:rPr>
              <w:t xml:space="preserve"> </w:t>
            </w:r>
            <w:r>
              <w:rPr>
                <w:color w:val="231F20"/>
                <w:sz w:val="21"/>
              </w:rPr>
              <w:t>28</w:t>
            </w:r>
            <w:r>
              <w:rPr>
                <w:color w:val="231F20"/>
                <w:spacing w:val="-3"/>
                <w:sz w:val="21"/>
              </w:rPr>
              <w:t xml:space="preserve"> </w:t>
            </w:r>
            <w:r>
              <w:rPr>
                <w:color w:val="231F20"/>
                <w:sz w:val="21"/>
              </w:rPr>
              <w:t>are</w:t>
            </w:r>
            <w:r>
              <w:rPr>
                <w:color w:val="231F20"/>
                <w:spacing w:val="-3"/>
                <w:sz w:val="21"/>
              </w:rPr>
              <w:t xml:space="preserve"> </w:t>
            </w:r>
            <w:r>
              <w:rPr>
                <w:color w:val="231F20"/>
                <w:sz w:val="21"/>
              </w:rPr>
              <w:t>reported in</w:t>
            </w:r>
            <w:r>
              <w:rPr>
                <w:color w:val="231F20"/>
                <w:spacing w:val="-3"/>
                <w:sz w:val="21"/>
              </w:rPr>
              <w:t xml:space="preserve"> </w:t>
            </w:r>
            <w:r>
              <w:rPr>
                <w:color w:val="231F20"/>
                <w:sz w:val="21"/>
              </w:rPr>
              <w:t>the</w:t>
            </w:r>
            <w:r>
              <w:rPr>
                <w:color w:val="231F20"/>
                <w:spacing w:val="-3"/>
                <w:sz w:val="21"/>
              </w:rPr>
              <w:t xml:space="preserve"> </w:t>
            </w:r>
            <w:r>
              <w:rPr>
                <w:color w:val="231F20"/>
                <w:sz w:val="21"/>
              </w:rPr>
              <w:t>Weapon</w:t>
            </w:r>
            <w:r>
              <w:rPr>
                <w:color w:val="231F20"/>
                <w:spacing w:val="-3"/>
                <w:sz w:val="21"/>
              </w:rPr>
              <w:t xml:space="preserve"> </w:t>
            </w:r>
            <w:r>
              <w:rPr>
                <w:color w:val="231F20"/>
                <w:sz w:val="21"/>
              </w:rPr>
              <w:t xml:space="preserve">ID </w:t>
            </w:r>
            <w:r w:rsidR="0051373B">
              <w:rPr>
                <w:color w:val="231F20"/>
                <w:sz w:val="21"/>
              </w:rPr>
              <w:t>field</w:t>
            </w:r>
            <w:r>
              <w:rPr>
                <w:color w:val="231F20"/>
                <w:sz w:val="21"/>
              </w:rPr>
              <w:t>,</w:t>
            </w:r>
            <w:r>
              <w:rPr>
                <w:color w:val="231F20"/>
                <w:spacing w:val="-15"/>
                <w:sz w:val="21"/>
              </w:rPr>
              <w:t xml:space="preserve"> </w:t>
            </w:r>
            <w:r>
              <w:rPr>
                <w:color w:val="231F20"/>
                <w:sz w:val="21"/>
              </w:rPr>
              <w:t>a</w:t>
            </w:r>
            <w:r>
              <w:rPr>
                <w:color w:val="231F20"/>
                <w:spacing w:val="-14"/>
                <w:sz w:val="21"/>
              </w:rPr>
              <w:t xml:space="preserve"> </w:t>
            </w:r>
            <w:r>
              <w:rPr>
                <w:color w:val="231F20"/>
                <w:sz w:val="21"/>
              </w:rPr>
              <w:t>weapon description must be included</w:t>
            </w:r>
            <w:r>
              <w:rPr>
                <w:color w:val="231F20"/>
                <w:spacing w:val="23"/>
                <w:sz w:val="21"/>
              </w:rPr>
              <w:t xml:space="preserve"> </w:t>
            </w:r>
            <w:r>
              <w:rPr>
                <w:color w:val="231F20"/>
                <w:sz w:val="21"/>
              </w:rPr>
              <w:t xml:space="preserve">in the Other Weapon Description </w:t>
            </w:r>
            <w:r w:rsidR="0051373B">
              <w:rPr>
                <w:color w:val="231F20"/>
                <w:sz w:val="21"/>
              </w:rPr>
              <w:t>field</w:t>
            </w:r>
            <w:r>
              <w:rPr>
                <w:color w:val="231F20"/>
                <w:sz w:val="21"/>
              </w:rPr>
              <w:t>.</w:t>
            </w:r>
          </w:p>
        </w:tc>
      </w:tr>
      <w:tr w:rsidR="00F0011F" w14:paraId="1CB8403F" w14:textId="77777777" w:rsidTr="000F4481">
        <w:trPr>
          <w:trHeight w:val="684"/>
        </w:trPr>
        <w:tc>
          <w:tcPr>
            <w:tcW w:w="976" w:type="dxa"/>
            <w:vAlign w:val="center"/>
          </w:tcPr>
          <w:p w14:paraId="1CB8403A" w14:textId="77777777" w:rsidR="00F0011F" w:rsidRDefault="00203A75" w:rsidP="000F4481">
            <w:pPr>
              <w:pStyle w:val="TableParagraph"/>
              <w:ind w:left="95" w:right="65"/>
              <w:rPr>
                <w:sz w:val="21"/>
              </w:rPr>
            </w:pPr>
            <w:r>
              <w:rPr>
                <w:color w:val="231F20"/>
                <w:spacing w:val="-2"/>
                <w:sz w:val="21"/>
              </w:rPr>
              <w:t>85011</w:t>
            </w:r>
          </w:p>
        </w:tc>
        <w:tc>
          <w:tcPr>
            <w:tcW w:w="1088" w:type="dxa"/>
            <w:vAlign w:val="center"/>
          </w:tcPr>
          <w:p w14:paraId="1CB8403B"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3C" w14:textId="39FEC3DE" w:rsidR="00F0011F" w:rsidRDefault="00203A75" w:rsidP="000F4481">
            <w:pPr>
              <w:pStyle w:val="TableParagraph"/>
              <w:spacing w:line="223" w:lineRule="auto"/>
              <w:ind w:left="102"/>
              <w:rPr>
                <w:sz w:val="21"/>
              </w:rPr>
            </w:pPr>
            <w:r>
              <w:rPr>
                <w:color w:val="231F20"/>
                <w:sz w:val="21"/>
              </w:rPr>
              <w:t>Missing data</w:t>
            </w:r>
            <w:r>
              <w:rPr>
                <w:color w:val="231F20"/>
                <w:spacing w:val="-6"/>
                <w:sz w:val="21"/>
              </w:rPr>
              <w:t xml:space="preserve"> </w:t>
            </w:r>
            <w:proofErr w:type="gramStart"/>
            <w:r>
              <w:rPr>
                <w:color w:val="231F20"/>
                <w:sz w:val="21"/>
              </w:rPr>
              <w:t>in</w:t>
            </w:r>
            <w:proofErr w:type="gramEnd"/>
            <w:r>
              <w:rPr>
                <w:color w:val="231F20"/>
                <w:spacing w:val="-6"/>
                <w:sz w:val="21"/>
              </w:rPr>
              <w:t xml:space="preserve"> </w:t>
            </w:r>
            <w:r>
              <w:rPr>
                <w:color w:val="231F20"/>
                <w:sz w:val="21"/>
              </w:rPr>
              <w:t>Other</w:t>
            </w:r>
            <w:r>
              <w:rPr>
                <w:color w:val="231F20"/>
                <w:spacing w:val="-7"/>
                <w:sz w:val="21"/>
              </w:rPr>
              <w:t xml:space="preserve"> </w:t>
            </w:r>
            <w:r>
              <w:rPr>
                <w:color w:val="231F20"/>
                <w:sz w:val="21"/>
              </w:rPr>
              <w:t>Non- Weapons</w:t>
            </w:r>
            <w:r>
              <w:rPr>
                <w:color w:val="231F20"/>
                <w:spacing w:val="28"/>
                <w:sz w:val="21"/>
              </w:rPr>
              <w:t xml:space="preserve"> </w:t>
            </w:r>
            <w:r>
              <w:rPr>
                <w:color w:val="231F20"/>
                <w:sz w:val="21"/>
              </w:rPr>
              <w:t>Description</w:t>
            </w:r>
            <w:r>
              <w:rPr>
                <w:color w:val="231F20"/>
                <w:spacing w:val="15"/>
                <w:sz w:val="21"/>
              </w:rPr>
              <w:t xml:space="preserve"> </w:t>
            </w:r>
            <w:r w:rsidR="0051373B">
              <w:rPr>
                <w:color w:val="231F20"/>
                <w:spacing w:val="-4"/>
                <w:sz w:val="21"/>
              </w:rPr>
              <w:t>field</w:t>
            </w:r>
          </w:p>
        </w:tc>
        <w:tc>
          <w:tcPr>
            <w:tcW w:w="5040" w:type="dxa"/>
            <w:vAlign w:val="center"/>
          </w:tcPr>
          <w:p w14:paraId="1CB8403D" w14:textId="2F586D79" w:rsidR="00F0011F" w:rsidRDefault="00203A75" w:rsidP="000F4481">
            <w:pPr>
              <w:pStyle w:val="TableParagraph"/>
              <w:spacing w:line="218" w:lineRule="exact"/>
              <w:rPr>
                <w:sz w:val="21"/>
              </w:rPr>
            </w:pPr>
            <w:r>
              <w:rPr>
                <w:color w:val="231F20"/>
                <w:spacing w:val="-2"/>
                <w:sz w:val="21"/>
              </w:rPr>
              <w:t>If</w:t>
            </w:r>
            <w:r>
              <w:rPr>
                <w:color w:val="231F20"/>
                <w:spacing w:val="-10"/>
                <w:sz w:val="21"/>
              </w:rPr>
              <w:t xml:space="preserve"> </w:t>
            </w:r>
            <w:r>
              <w:rPr>
                <w:color w:val="231F20"/>
                <w:spacing w:val="-2"/>
                <w:sz w:val="21"/>
              </w:rPr>
              <w:t>code</w:t>
            </w:r>
            <w:r>
              <w:rPr>
                <w:color w:val="231F20"/>
                <w:spacing w:val="-19"/>
                <w:sz w:val="21"/>
              </w:rPr>
              <w:t xml:space="preserve"> </w:t>
            </w:r>
            <w:r>
              <w:rPr>
                <w:color w:val="231F20"/>
                <w:spacing w:val="-2"/>
                <w:sz w:val="21"/>
              </w:rPr>
              <w:t>12</w:t>
            </w:r>
            <w:r>
              <w:rPr>
                <w:color w:val="231F20"/>
                <w:spacing w:val="-15"/>
                <w:sz w:val="21"/>
              </w:rPr>
              <w:t xml:space="preserve"> </w:t>
            </w:r>
            <w:r>
              <w:rPr>
                <w:color w:val="231F20"/>
                <w:spacing w:val="-2"/>
                <w:sz w:val="21"/>
              </w:rPr>
              <w:t>is</w:t>
            </w:r>
            <w:r>
              <w:rPr>
                <w:color w:val="231F20"/>
                <w:spacing w:val="-6"/>
                <w:sz w:val="21"/>
              </w:rPr>
              <w:t xml:space="preserve"> </w:t>
            </w:r>
            <w:r>
              <w:rPr>
                <w:color w:val="231F20"/>
                <w:spacing w:val="-2"/>
                <w:sz w:val="21"/>
              </w:rPr>
              <w:t>reported</w:t>
            </w:r>
            <w:r>
              <w:rPr>
                <w:color w:val="231F20"/>
                <w:spacing w:val="-15"/>
                <w:sz w:val="21"/>
              </w:rPr>
              <w:t xml:space="preserve"> </w:t>
            </w:r>
            <w:r>
              <w:rPr>
                <w:color w:val="231F20"/>
                <w:spacing w:val="-2"/>
                <w:sz w:val="21"/>
              </w:rPr>
              <w:t>in</w:t>
            </w:r>
            <w:r>
              <w:rPr>
                <w:color w:val="231F20"/>
                <w:spacing w:val="-15"/>
                <w:sz w:val="21"/>
              </w:rPr>
              <w:t xml:space="preserve"> </w:t>
            </w:r>
            <w:r>
              <w:rPr>
                <w:color w:val="231F20"/>
                <w:spacing w:val="-2"/>
                <w:sz w:val="21"/>
              </w:rPr>
              <w:t>the</w:t>
            </w:r>
            <w:r>
              <w:rPr>
                <w:color w:val="231F20"/>
                <w:spacing w:val="-15"/>
                <w:sz w:val="21"/>
              </w:rPr>
              <w:t xml:space="preserve"> </w:t>
            </w:r>
            <w:proofErr w:type="gramStart"/>
            <w:r>
              <w:rPr>
                <w:color w:val="231F20"/>
                <w:spacing w:val="-2"/>
                <w:sz w:val="21"/>
              </w:rPr>
              <w:t>Non-Weapons</w:t>
            </w:r>
            <w:r>
              <w:rPr>
                <w:color w:val="231F20"/>
                <w:spacing w:val="-19"/>
                <w:sz w:val="21"/>
              </w:rPr>
              <w:t xml:space="preserve"> </w:t>
            </w:r>
            <w:r>
              <w:rPr>
                <w:color w:val="231F20"/>
                <w:spacing w:val="-2"/>
                <w:sz w:val="21"/>
              </w:rPr>
              <w:t>ID</w:t>
            </w:r>
            <w:proofErr w:type="gramEnd"/>
            <w:r>
              <w:rPr>
                <w:color w:val="231F20"/>
                <w:spacing w:val="-5"/>
                <w:sz w:val="21"/>
              </w:rPr>
              <w:t xml:space="preserve"> </w:t>
            </w:r>
            <w:r>
              <w:rPr>
                <w:color w:val="231F20"/>
                <w:spacing w:val="-2"/>
                <w:sz w:val="21"/>
              </w:rPr>
              <w:t>field,</w:t>
            </w:r>
            <w:r>
              <w:rPr>
                <w:color w:val="231F20"/>
                <w:spacing w:val="8"/>
                <w:sz w:val="21"/>
              </w:rPr>
              <w:t xml:space="preserve"> </w:t>
            </w:r>
            <w:r>
              <w:rPr>
                <w:color w:val="231F20"/>
                <w:spacing w:val="-10"/>
                <w:sz w:val="21"/>
              </w:rPr>
              <w:t>a</w:t>
            </w:r>
          </w:p>
          <w:p w14:paraId="1CB8403E" w14:textId="51E76B6F" w:rsidR="00F0011F" w:rsidRDefault="00203A75" w:rsidP="000F4481">
            <w:pPr>
              <w:pStyle w:val="TableParagraph"/>
              <w:spacing w:line="224" w:lineRule="exact"/>
              <w:ind w:right="82"/>
              <w:rPr>
                <w:sz w:val="21"/>
              </w:rPr>
            </w:pPr>
            <w:proofErr w:type="gramStart"/>
            <w:r>
              <w:rPr>
                <w:color w:val="231F20"/>
                <w:spacing w:val="-4"/>
                <w:sz w:val="21"/>
              </w:rPr>
              <w:t>non</w:t>
            </w:r>
            <w:proofErr w:type="gramEnd"/>
            <w:r>
              <w:rPr>
                <w:color w:val="231F20"/>
                <w:spacing w:val="-4"/>
                <w:sz w:val="21"/>
              </w:rPr>
              <w:t>-weapon</w:t>
            </w:r>
            <w:r>
              <w:rPr>
                <w:color w:val="231F20"/>
                <w:spacing w:val="-10"/>
                <w:sz w:val="21"/>
              </w:rPr>
              <w:t xml:space="preserve"> </w:t>
            </w:r>
            <w:r>
              <w:rPr>
                <w:color w:val="231F20"/>
                <w:spacing w:val="-4"/>
                <w:sz w:val="21"/>
              </w:rPr>
              <w:t>description</w:t>
            </w:r>
            <w:r>
              <w:rPr>
                <w:color w:val="231F20"/>
                <w:spacing w:val="-10"/>
                <w:sz w:val="21"/>
              </w:rPr>
              <w:t xml:space="preserve"> </w:t>
            </w:r>
            <w:r>
              <w:rPr>
                <w:color w:val="231F20"/>
                <w:spacing w:val="-4"/>
                <w:sz w:val="21"/>
              </w:rPr>
              <w:t>must</w:t>
            </w:r>
            <w:r>
              <w:rPr>
                <w:color w:val="231F20"/>
                <w:spacing w:val="-16"/>
                <w:sz w:val="21"/>
              </w:rPr>
              <w:t xml:space="preserve"> </w:t>
            </w:r>
            <w:r>
              <w:rPr>
                <w:color w:val="231F20"/>
                <w:spacing w:val="-4"/>
                <w:sz w:val="21"/>
              </w:rPr>
              <w:t>be</w:t>
            </w:r>
            <w:r>
              <w:rPr>
                <w:color w:val="231F20"/>
                <w:spacing w:val="-10"/>
                <w:sz w:val="21"/>
              </w:rPr>
              <w:t xml:space="preserve"> </w:t>
            </w:r>
            <w:r>
              <w:rPr>
                <w:color w:val="231F20"/>
                <w:spacing w:val="-4"/>
                <w:sz w:val="21"/>
              </w:rPr>
              <w:t>included</w:t>
            </w:r>
            <w:r>
              <w:rPr>
                <w:color w:val="231F20"/>
                <w:spacing w:val="-10"/>
                <w:sz w:val="21"/>
              </w:rPr>
              <w:t xml:space="preserve"> </w:t>
            </w:r>
            <w:r>
              <w:rPr>
                <w:color w:val="231F20"/>
                <w:spacing w:val="-4"/>
                <w:sz w:val="21"/>
              </w:rPr>
              <w:t>in</w:t>
            </w:r>
            <w:r>
              <w:rPr>
                <w:color w:val="231F20"/>
                <w:spacing w:val="-10"/>
                <w:sz w:val="21"/>
              </w:rPr>
              <w:t xml:space="preserve"> </w:t>
            </w:r>
            <w:r>
              <w:rPr>
                <w:color w:val="231F20"/>
                <w:spacing w:val="-4"/>
                <w:sz w:val="21"/>
              </w:rPr>
              <w:t>the</w:t>
            </w:r>
            <w:r>
              <w:rPr>
                <w:color w:val="231F20"/>
                <w:spacing w:val="-10"/>
                <w:sz w:val="21"/>
              </w:rPr>
              <w:t xml:space="preserve"> </w:t>
            </w:r>
            <w:r>
              <w:rPr>
                <w:color w:val="231F20"/>
                <w:spacing w:val="-4"/>
                <w:sz w:val="21"/>
              </w:rPr>
              <w:t xml:space="preserve">Other </w:t>
            </w:r>
            <w:r>
              <w:rPr>
                <w:color w:val="231F20"/>
                <w:sz w:val="21"/>
              </w:rPr>
              <w:t xml:space="preserve">Non-Weapon </w:t>
            </w:r>
            <w:proofErr w:type="gramStart"/>
            <w:r>
              <w:rPr>
                <w:color w:val="231F20"/>
                <w:sz w:val="21"/>
              </w:rPr>
              <w:t xml:space="preserve">Description </w:t>
            </w:r>
            <w:proofErr w:type="spellStart"/>
            <w:r>
              <w:rPr>
                <w:color w:val="231F20"/>
                <w:sz w:val="21"/>
              </w:rPr>
              <w:t>f</w:t>
            </w:r>
            <w:proofErr w:type="spellEnd"/>
            <w:proofErr w:type="gramEnd"/>
            <w:r>
              <w:rPr>
                <w:color w:val="231F20"/>
                <w:spacing w:val="-22"/>
                <w:sz w:val="21"/>
              </w:rPr>
              <w:t xml:space="preserve"> </w:t>
            </w:r>
            <w:r w:rsidR="0051373B">
              <w:rPr>
                <w:color w:val="231F20"/>
                <w:sz w:val="21"/>
              </w:rPr>
              <w:t>field</w:t>
            </w:r>
            <w:r>
              <w:rPr>
                <w:color w:val="231F20"/>
                <w:sz w:val="21"/>
              </w:rPr>
              <w:t>.</w:t>
            </w:r>
          </w:p>
        </w:tc>
      </w:tr>
      <w:tr w:rsidR="00F0011F" w14:paraId="1CB84045" w14:textId="77777777" w:rsidTr="000F4481">
        <w:trPr>
          <w:trHeight w:val="668"/>
        </w:trPr>
        <w:tc>
          <w:tcPr>
            <w:tcW w:w="976" w:type="dxa"/>
            <w:vAlign w:val="center"/>
          </w:tcPr>
          <w:p w14:paraId="1CB84040" w14:textId="77777777" w:rsidR="00F0011F" w:rsidRDefault="00203A75" w:rsidP="000F4481">
            <w:pPr>
              <w:pStyle w:val="TableParagraph"/>
              <w:ind w:left="95" w:right="65"/>
              <w:rPr>
                <w:sz w:val="21"/>
              </w:rPr>
            </w:pPr>
            <w:r>
              <w:rPr>
                <w:color w:val="231F20"/>
                <w:spacing w:val="-2"/>
                <w:sz w:val="21"/>
              </w:rPr>
              <w:t>85012</w:t>
            </w:r>
          </w:p>
        </w:tc>
        <w:tc>
          <w:tcPr>
            <w:tcW w:w="1088" w:type="dxa"/>
            <w:vAlign w:val="center"/>
          </w:tcPr>
          <w:p w14:paraId="1CB84041"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42" w14:textId="77777777" w:rsidR="00F0011F" w:rsidRDefault="00203A75" w:rsidP="000F4481">
            <w:pPr>
              <w:pStyle w:val="TableParagraph"/>
              <w:ind w:left="102"/>
              <w:rPr>
                <w:sz w:val="21"/>
              </w:rPr>
            </w:pPr>
            <w:r>
              <w:rPr>
                <w:color w:val="231F20"/>
                <w:sz w:val="21"/>
              </w:rPr>
              <w:t xml:space="preserve">Hearing Officer Removal or </w:t>
            </w:r>
            <w:r>
              <w:rPr>
                <w:color w:val="231F20"/>
                <w:spacing w:val="-2"/>
                <w:sz w:val="21"/>
              </w:rPr>
              <w:t>Unilateral</w:t>
            </w:r>
            <w:r>
              <w:rPr>
                <w:color w:val="231F20"/>
                <w:spacing w:val="-13"/>
                <w:sz w:val="21"/>
              </w:rPr>
              <w:t xml:space="preserve"> </w:t>
            </w:r>
            <w:r>
              <w:rPr>
                <w:color w:val="231F20"/>
                <w:spacing w:val="-2"/>
                <w:sz w:val="21"/>
              </w:rPr>
              <w:t>Removal</w:t>
            </w:r>
            <w:r>
              <w:rPr>
                <w:color w:val="231F20"/>
                <w:spacing w:val="-13"/>
                <w:sz w:val="21"/>
              </w:rPr>
              <w:t xml:space="preserve"> </w:t>
            </w:r>
            <w:r>
              <w:rPr>
                <w:color w:val="231F20"/>
                <w:spacing w:val="-2"/>
                <w:sz w:val="21"/>
              </w:rPr>
              <w:t>missing</w:t>
            </w:r>
            <w:r>
              <w:rPr>
                <w:color w:val="231F20"/>
                <w:spacing w:val="-8"/>
                <w:sz w:val="21"/>
              </w:rPr>
              <w:t xml:space="preserve"> </w:t>
            </w:r>
            <w:r>
              <w:rPr>
                <w:color w:val="231F20"/>
                <w:spacing w:val="-2"/>
                <w:sz w:val="21"/>
              </w:rPr>
              <w:t>data.</w:t>
            </w:r>
          </w:p>
        </w:tc>
        <w:tc>
          <w:tcPr>
            <w:tcW w:w="5040" w:type="dxa"/>
            <w:vAlign w:val="center"/>
          </w:tcPr>
          <w:p w14:paraId="1CB84044" w14:textId="002BE763" w:rsidR="00F0011F" w:rsidRDefault="00203A75" w:rsidP="000F4481">
            <w:pPr>
              <w:pStyle w:val="TableParagraph"/>
              <w:spacing w:line="223" w:lineRule="auto"/>
              <w:rPr>
                <w:sz w:val="21"/>
              </w:rPr>
            </w:pPr>
            <w:r>
              <w:rPr>
                <w:color w:val="231F20"/>
                <w:sz w:val="21"/>
              </w:rPr>
              <w:t>If</w:t>
            </w:r>
            <w:r>
              <w:rPr>
                <w:color w:val="231F20"/>
                <w:spacing w:val="25"/>
                <w:sz w:val="21"/>
              </w:rPr>
              <w:t xml:space="preserve"> </w:t>
            </w:r>
            <w:r>
              <w:rPr>
                <w:color w:val="231F20"/>
                <w:sz w:val="21"/>
              </w:rPr>
              <w:t>the</w:t>
            </w:r>
            <w:r>
              <w:rPr>
                <w:color w:val="231F20"/>
                <w:spacing w:val="-1"/>
                <w:sz w:val="21"/>
              </w:rPr>
              <w:t xml:space="preserve"> </w:t>
            </w:r>
            <w:r>
              <w:rPr>
                <w:color w:val="231F20"/>
                <w:sz w:val="21"/>
              </w:rPr>
              <w:t>record relates to a</w:t>
            </w:r>
            <w:r>
              <w:rPr>
                <w:color w:val="231F20"/>
                <w:spacing w:val="-1"/>
                <w:sz w:val="21"/>
              </w:rPr>
              <w:t xml:space="preserve"> </w:t>
            </w:r>
            <w:r>
              <w:rPr>
                <w:color w:val="231F20"/>
                <w:sz w:val="21"/>
              </w:rPr>
              <w:t>student with</w:t>
            </w:r>
            <w:r>
              <w:rPr>
                <w:color w:val="231F20"/>
                <w:spacing w:val="-1"/>
                <w:sz w:val="21"/>
              </w:rPr>
              <w:t xml:space="preserve"> </w:t>
            </w:r>
            <w:r>
              <w:rPr>
                <w:color w:val="231F20"/>
                <w:sz w:val="21"/>
              </w:rPr>
              <w:t>disabilities, Hearing</w:t>
            </w:r>
            <w:r>
              <w:rPr>
                <w:color w:val="231F20"/>
                <w:spacing w:val="10"/>
                <w:sz w:val="21"/>
              </w:rPr>
              <w:t xml:space="preserve"> </w:t>
            </w:r>
            <w:r>
              <w:rPr>
                <w:color w:val="231F20"/>
                <w:sz w:val="21"/>
              </w:rPr>
              <w:t>Officer</w:t>
            </w:r>
            <w:r>
              <w:rPr>
                <w:color w:val="231F20"/>
                <w:spacing w:val="-6"/>
                <w:sz w:val="21"/>
              </w:rPr>
              <w:t xml:space="preserve"> </w:t>
            </w:r>
            <w:r>
              <w:rPr>
                <w:color w:val="231F20"/>
                <w:sz w:val="21"/>
              </w:rPr>
              <w:t>Removal and</w:t>
            </w:r>
            <w:r>
              <w:rPr>
                <w:color w:val="231F20"/>
                <w:spacing w:val="11"/>
                <w:sz w:val="21"/>
              </w:rPr>
              <w:t xml:space="preserve"> </w:t>
            </w:r>
            <w:r>
              <w:rPr>
                <w:color w:val="231F20"/>
                <w:sz w:val="21"/>
              </w:rPr>
              <w:t xml:space="preserve">Unilateral </w:t>
            </w:r>
            <w:r>
              <w:rPr>
                <w:color w:val="231F20"/>
                <w:spacing w:val="-2"/>
                <w:sz w:val="21"/>
              </w:rPr>
              <w:t>Removal</w:t>
            </w:r>
            <w:r w:rsidR="00BA770C">
              <w:rPr>
                <w:sz w:val="21"/>
              </w:rPr>
              <w:t xml:space="preserve"> </w:t>
            </w:r>
            <w:r w:rsidR="0051373B">
              <w:rPr>
                <w:color w:val="231F20"/>
                <w:sz w:val="21"/>
              </w:rPr>
              <w:t>fields</w:t>
            </w:r>
            <w:r>
              <w:rPr>
                <w:color w:val="231F20"/>
                <w:spacing w:val="16"/>
                <w:sz w:val="21"/>
              </w:rPr>
              <w:t xml:space="preserve"> </w:t>
            </w:r>
            <w:r>
              <w:rPr>
                <w:color w:val="231F20"/>
                <w:sz w:val="21"/>
              </w:rPr>
              <w:t>must</w:t>
            </w:r>
            <w:r>
              <w:rPr>
                <w:color w:val="231F20"/>
                <w:spacing w:val="16"/>
                <w:sz w:val="21"/>
              </w:rPr>
              <w:t xml:space="preserve"> </w:t>
            </w:r>
            <w:r>
              <w:rPr>
                <w:color w:val="231F20"/>
                <w:sz w:val="21"/>
              </w:rPr>
              <w:t>report</w:t>
            </w:r>
            <w:r>
              <w:rPr>
                <w:color w:val="231F20"/>
                <w:spacing w:val="15"/>
                <w:sz w:val="21"/>
              </w:rPr>
              <w:t xml:space="preserve"> </w:t>
            </w:r>
            <w:r>
              <w:rPr>
                <w:color w:val="231F20"/>
                <w:sz w:val="21"/>
              </w:rPr>
              <w:t>Y</w:t>
            </w:r>
            <w:r>
              <w:rPr>
                <w:color w:val="231F20"/>
                <w:spacing w:val="14"/>
                <w:sz w:val="21"/>
              </w:rPr>
              <w:t xml:space="preserve"> </w:t>
            </w:r>
            <w:r>
              <w:rPr>
                <w:color w:val="231F20"/>
                <w:sz w:val="21"/>
              </w:rPr>
              <w:t>or</w:t>
            </w:r>
            <w:r>
              <w:rPr>
                <w:color w:val="231F20"/>
                <w:spacing w:val="3"/>
                <w:sz w:val="21"/>
              </w:rPr>
              <w:t xml:space="preserve"> </w:t>
            </w:r>
            <w:r>
              <w:rPr>
                <w:color w:val="231F20"/>
                <w:spacing w:val="-5"/>
                <w:sz w:val="21"/>
              </w:rPr>
              <w:t>N.</w:t>
            </w:r>
          </w:p>
        </w:tc>
      </w:tr>
      <w:tr w:rsidR="00F0011F" w14:paraId="1CB8404C" w14:textId="77777777" w:rsidTr="000F4481">
        <w:trPr>
          <w:trHeight w:val="684"/>
        </w:trPr>
        <w:tc>
          <w:tcPr>
            <w:tcW w:w="976" w:type="dxa"/>
            <w:vAlign w:val="center"/>
          </w:tcPr>
          <w:p w14:paraId="1CB84046" w14:textId="77777777" w:rsidR="00F0011F" w:rsidRDefault="00203A75" w:rsidP="000F4481">
            <w:pPr>
              <w:pStyle w:val="TableParagraph"/>
              <w:ind w:left="95" w:right="65"/>
              <w:rPr>
                <w:sz w:val="21"/>
              </w:rPr>
            </w:pPr>
            <w:r>
              <w:rPr>
                <w:color w:val="231F20"/>
                <w:spacing w:val="-2"/>
                <w:sz w:val="21"/>
              </w:rPr>
              <w:t>85014</w:t>
            </w:r>
          </w:p>
        </w:tc>
        <w:tc>
          <w:tcPr>
            <w:tcW w:w="1088" w:type="dxa"/>
            <w:vAlign w:val="center"/>
          </w:tcPr>
          <w:p w14:paraId="1CB84047"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49" w14:textId="7209A679" w:rsidR="00F0011F" w:rsidRDefault="00203A75" w:rsidP="000F4481">
            <w:pPr>
              <w:pStyle w:val="TableParagraph"/>
              <w:spacing w:line="223" w:lineRule="auto"/>
              <w:ind w:left="102"/>
              <w:rPr>
                <w:sz w:val="21"/>
              </w:rPr>
            </w:pPr>
            <w:r>
              <w:rPr>
                <w:color w:val="231F20"/>
                <w:sz w:val="21"/>
              </w:rPr>
              <w:t>Name of</w:t>
            </w:r>
            <w:r>
              <w:rPr>
                <w:color w:val="231F20"/>
                <w:spacing w:val="40"/>
                <w:sz w:val="21"/>
              </w:rPr>
              <w:t xml:space="preserve"> </w:t>
            </w:r>
            <w:r>
              <w:rPr>
                <w:color w:val="231F20"/>
                <w:sz w:val="21"/>
              </w:rPr>
              <w:t>Interim Alternative Educational Setting is missing</w:t>
            </w:r>
            <w:r w:rsidR="000F4481">
              <w:rPr>
                <w:color w:val="231F20"/>
                <w:sz w:val="21"/>
              </w:rPr>
              <w:t xml:space="preserve"> </w:t>
            </w:r>
            <w:r>
              <w:rPr>
                <w:color w:val="231F20"/>
                <w:spacing w:val="-2"/>
                <w:sz w:val="21"/>
              </w:rPr>
              <w:t>data.</w:t>
            </w:r>
          </w:p>
        </w:tc>
        <w:tc>
          <w:tcPr>
            <w:tcW w:w="5040" w:type="dxa"/>
            <w:vAlign w:val="center"/>
          </w:tcPr>
          <w:p w14:paraId="1CB8404A" w14:textId="77777777" w:rsidR="00F0011F" w:rsidRDefault="00203A75" w:rsidP="000F4481">
            <w:pPr>
              <w:pStyle w:val="TableParagraph"/>
              <w:spacing w:line="223" w:lineRule="auto"/>
              <w:ind w:right="82"/>
              <w:rPr>
                <w:sz w:val="21"/>
              </w:rPr>
            </w:pPr>
            <w:r>
              <w:rPr>
                <w:color w:val="231F20"/>
                <w:sz w:val="21"/>
              </w:rPr>
              <w:t>If</w:t>
            </w:r>
            <w:r>
              <w:rPr>
                <w:color w:val="231F20"/>
                <w:spacing w:val="-13"/>
                <w:sz w:val="21"/>
              </w:rPr>
              <w:t xml:space="preserve"> </w:t>
            </w:r>
            <w:r>
              <w:rPr>
                <w:color w:val="231F20"/>
                <w:sz w:val="21"/>
              </w:rPr>
              <w:t>the</w:t>
            </w:r>
            <w:r>
              <w:rPr>
                <w:color w:val="231F20"/>
                <w:spacing w:val="-15"/>
                <w:sz w:val="21"/>
              </w:rPr>
              <w:t xml:space="preserve"> </w:t>
            </w:r>
            <w:r>
              <w:rPr>
                <w:color w:val="231F20"/>
                <w:sz w:val="21"/>
              </w:rPr>
              <w:t>Hearing</w:t>
            </w:r>
            <w:r>
              <w:rPr>
                <w:color w:val="231F20"/>
                <w:spacing w:val="-15"/>
                <w:sz w:val="21"/>
              </w:rPr>
              <w:t xml:space="preserve"> </w:t>
            </w:r>
            <w:r>
              <w:rPr>
                <w:color w:val="231F20"/>
                <w:sz w:val="21"/>
              </w:rPr>
              <w:t>Officer</w:t>
            </w:r>
            <w:r>
              <w:rPr>
                <w:color w:val="231F20"/>
                <w:spacing w:val="-16"/>
                <w:sz w:val="21"/>
              </w:rPr>
              <w:t xml:space="preserve"> </w:t>
            </w:r>
            <w:r>
              <w:rPr>
                <w:color w:val="231F20"/>
                <w:sz w:val="21"/>
              </w:rPr>
              <w:t>Removal</w:t>
            </w:r>
            <w:r>
              <w:rPr>
                <w:color w:val="231F20"/>
                <w:spacing w:val="-14"/>
                <w:sz w:val="21"/>
              </w:rPr>
              <w:t xml:space="preserve"> </w:t>
            </w:r>
            <w:r>
              <w:rPr>
                <w:color w:val="231F20"/>
                <w:sz w:val="21"/>
              </w:rPr>
              <w:t>or</w:t>
            </w:r>
            <w:r>
              <w:rPr>
                <w:color w:val="231F20"/>
                <w:spacing w:val="-15"/>
                <w:sz w:val="21"/>
              </w:rPr>
              <w:t xml:space="preserve"> </w:t>
            </w:r>
            <w:r>
              <w:rPr>
                <w:color w:val="231F20"/>
                <w:sz w:val="21"/>
              </w:rPr>
              <w:t>Unilateral</w:t>
            </w:r>
            <w:r>
              <w:rPr>
                <w:color w:val="231F20"/>
                <w:spacing w:val="-14"/>
                <w:sz w:val="21"/>
              </w:rPr>
              <w:t xml:space="preserve"> </w:t>
            </w:r>
            <w:r>
              <w:rPr>
                <w:color w:val="231F20"/>
                <w:sz w:val="21"/>
              </w:rPr>
              <w:t xml:space="preserve">Removal </w:t>
            </w:r>
            <w:proofErr w:type="gramStart"/>
            <w:r>
              <w:rPr>
                <w:color w:val="231F20"/>
                <w:sz w:val="21"/>
              </w:rPr>
              <w:t>say</w:t>
            </w:r>
            <w:proofErr w:type="gramEnd"/>
            <w:r>
              <w:rPr>
                <w:color w:val="231F20"/>
                <w:sz w:val="21"/>
              </w:rPr>
              <w:t xml:space="preserve"> Y, you must enter the name of</w:t>
            </w:r>
            <w:r>
              <w:rPr>
                <w:color w:val="231F20"/>
                <w:spacing w:val="40"/>
                <w:sz w:val="21"/>
              </w:rPr>
              <w:t xml:space="preserve"> </w:t>
            </w:r>
            <w:r>
              <w:rPr>
                <w:color w:val="231F20"/>
                <w:sz w:val="21"/>
              </w:rPr>
              <w:t>the Interim</w:t>
            </w:r>
          </w:p>
          <w:p w14:paraId="1CB8404B" w14:textId="65BCE2C8" w:rsidR="00F0011F" w:rsidRDefault="00203A75" w:rsidP="000F4481">
            <w:pPr>
              <w:pStyle w:val="TableParagraph"/>
              <w:spacing w:line="207" w:lineRule="exact"/>
              <w:rPr>
                <w:sz w:val="21"/>
              </w:rPr>
            </w:pPr>
            <w:r>
              <w:rPr>
                <w:color w:val="231F20"/>
                <w:sz w:val="21"/>
              </w:rPr>
              <w:t>Alternative</w:t>
            </w:r>
            <w:r>
              <w:rPr>
                <w:color w:val="231F20"/>
                <w:spacing w:val="4"/>
                <w:sz w:val="21"/>
              </w:rPr>
              <w:t xml:space="preserve"> </w:t>
            </w:r>
            <w:r>
              <w:rPr>
                <w:color w:val="231F20"/>
                <w:sz w:val="21"/>
              </w:rPr>
              <w:t>Educational</w:t>
            </w:r>
            <w:r>
              <w:rPr>
                <w:color w:val="231F20"/>
                <w:spacing w:val="11"/>
                <w:sz w:val="21"/>
              </w:rPr>
              <w:t xml:space="preserve"> </w:t>
            </w:r>
            <w:r>
              <w:rPr>
                <w:color w:val="231F20"/>
                <w:sz w:val="21"/>
              </w:rPr>
              <w:t>Setting</w:t>
            </w:r>
            <w:r>
              <w:rPr>
                <w:color w:val="231F20"/>
                <w:spacing w:val="21"/>
                <w:sz w:val="21"/>
              </w:rPr>
              <w:t xml:space="preserve"> </w:t>
            </w:r>
            <w:r>
              <w:rPr>
                <w:color w:val="231F20"/>
                <w:sz w:val="21"/>
              </w:rPr>
              <w:t>in</w:t>
            </w:r>
            <w:r>
              <w:rPr>
                <w:color w:val="231F20"/>
                <w:spacing w:val="4"/>
                <w:sz w:val="21"/>
              </w:rPr>
              <w:t xml:space="preserve"> </w:t>
            </w:r>
            <w:proofErr w:type="gramStart"/>
            <w:r>
              <w:rPr>
                <w:color w:val="231F20"/>
                <w:sz w:val="21"/>
              </w:rPr>
              <w:t>this</w:t>
            </w:r>
            <w:r>
              <w:rPr>
                <w:color w:val="231F20"/>
                <w:spacing w:val="17"/>
                <w:sz w:val="21"/>
              </w:rPr>
              <w:t xml:space="preserve"> </w:t>
            </w:r>
            <w:r>
              <w:rPr>
                <w:color w:val="231F20"/>
                <w:sz w:val="21"/>
              </w:rPr>
              <w:t>f</w:t>
            </w:r>
            <w:proofErr w:type="gramEnd"/>
            <w:r>
              <w:rPr>
                <w:color w:val="231F20"/>
                <w:spacing w:val="-36"/>
                <w:sz w:val="21"/>
              </w:rPr>
              <w:t xml:space="preserve"> </w:t>
            </w:r>
            <w:r w:rsidR="0051373B">
              <w:rPr>
                <w:color w:val="231F20"/>
                <w:spacing w:val="-4"/>
                <w:sz w:val="21"/>
              </w:rPr>
              <w:t>field</w:t>
            </w:r>
            <w:r>
              <w:rPr>
                <w:color w:val="231F20"/>
                <w:spacing w:val="-4"/>
                <w:sz w:val="21"/>
              </w:rPr>
              <w:t>.</w:t>
            </w:r>
          </w:p>
        </w:tc>
      </w:tr>
      <w:tr w:rsidR="00F0011F" w14:paraId="1CB84054" w14:textId="77777777" w:rsidTr="000F4481">
        <w:trPr>
          <w:trHeight w:val="907"/>
        </w:trPr>
        <w:tc>
          <w:tcPr>
            <w:tcW w:w="976" w:type="dxa"/>
            <w:vAlign w:val="center"/>
          </w:tcPr>
          <w:p w14:paraId="1CB8404E" w14:textId="77777777" w:rsidR="00F0011F" w:rsidRDefault="00203A75" w:rsidP="000F4481">
            <w:pPr>
              <w:pStyle w:val="TableParagraph"/>
              <w:ind w:left="95" w:right="65"/>
              <w:rPr>
                <w:sz w:val="21"/>
              </w:rPr>
            </w:pPr>
            <w:r>
              <w:rPr>
                <w:color w:val="231F20"/>
                <w:spacing w:val="-2"/>
                <w:sz w:val="21"/>
              </w:rPr>
              <w:t>85015</w:t>
            </w:r>
          </w:p>
        </w:tc>
        <w:tc>
          <w:tcPr>
            <w:tcW w:w="1088" w:type="dxa"/>
            <w:vAlign w:val="center"/>
          </w:tcPr>
          <w:p w14:paraId="1CB84050"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51" w14:textId="77777777" w:rsidR="00F0011F" w:rsidRDefault="00203A75" w:rsidP="000F4481">
            <w:pPr>
              <w:pStyle w:val="TableParagraph"/>
              <w:spacing w:line="223" w:lineRule="auto"/>
              <w:ind w:left="102"/>
              <w:rPr>
                <w:sz w:val="21"/>
              </w:rPr>
            </w:pPr>
            <w:r>
              <w:rPr>
                <w:color w:val="231F20"/>
                <w:spacing w:val="-2"/>
                <w:sz w:val="21"/>
              </w:rPr>
              <w:t>Educational</w:t>
            </w:r>
            <w:r>
              <w:rPr>
                <w:color w:val="231F20"/>
                <w:spacing w:val="-23"/>
                <w:sz w:val="21"/>
              </w:rPr>
              <w:t xml:space="preserve"> </w:t>
            </w:r>
            <w:r>
              <w:rPr>
                <w:color w:val="231F20"/>
                <w:spacing w:val="-2"/>
                <w:sz w:val="21"/>
              </w:rPr>
              <w:t>Services field</w:t>
            </w:r>
            <w:r>
              <w:rPr>
                <w:color w:val="231F20"/>
                <w:spacing w:val="-13"/>
                <w:sz w:val="21"/>
              </w:rPr>
              <w:t xml:space="preserve"> </w:t>
            </w:r>
            <w:r>
              <w:rPr>
                <w:color w:val="231F20"/>
                <w:spacing w:val="-2"/>
                <w:sz w:val="21"/>
              </w:rPr>
              <w:t xml:space="preserve">should </w:t>
            </w:r>
            <w:r>
              <w:rPr>
                <w:color w:val="231F20"/>
                <w:sz w:val="21"/>
              </w:rPr>
              <w:t>be</w:t>
            </w:r>
            <w:r>
              <w:rPr>
                <w:color w:val="231F20"/>
                <w:spacing w:val="-15"/>
                <w:sz w:val="21"/>
              </w:rPr>
              <w:t xml:space="preserve"> </w:t>
            </w:r>
            <w:r>
              <w:rPr>
                <w:color w:val="231F20"/>
                <w:sz w:val="21"/>
              </w:rPr>
              <w:t>null</w:t>
            </w:r>
            <w:r>
              <w:rPr>
                <w:color w:val="231F20"/>
                <w:spacing w:val="-15"/>
                <w:sz w:val="21"/>
              </w:rPr>
              <w:t xml:space="preserve"> </w:t>
            </w:r>
            <w:r>
              <w:rPr>
                <w:color w:val="231F20"/>
                <w:sz w:val="21"/>
              </w:rPr>
              <w:t>if</w:t>
            </w:r>
            <w:r>
              <w:rPr>
                <w:color w:val="231F20"/>
                <w:spacing w:val="-6"/>
                <w:sz w:val="21"/>
              </w:rPr>
              <w:t xml:space="preserve"> </w:t>
            </w:r>
            <w:r>
              <w:rPr>
                <w:color w:val="231F20"/>
                <w:sz w:val="21"/>
              </w:rPr>
              <w:t>student</w:t>
            </w:r>
            <w:r>
              <w:rPr>
                <w:color w:val="231F20"/>
                <w:spacing w:val="-20"/>
                <w:sz w:val="21"/>
              </w:rPr>
              <w:t xml:space="preserve"> </w:t>
            </w:r>
            <w:r>
              <w:rPr>
                <w:color w:val="231F20"/>
                <w:sz w:val="21"/>
              </w:rPr>
              <w:t>was</w:t>
            </w:r>
            <w:r>
              <w:rPr>
                <w:color w:val="231F20"/>
                <w:spacing w:val="-9"/>
                <w:sz w:val="21"/>
              </w:rPr>
              <w:t xml:space="preserve"> </w:t>
            </w:r>
            <w:r>
              <w:rPr>
                <w:color w:val="231F20"/>
                <w:sz w:val="21"/>
              </w:rPr>
              <w:t>not</w:t>
            </w:r>
            <w:r>
              <w:rPr>
                <w:color w:val="231F20"/>
                <w:spacing w:val="-11"/>
                <w:sz w:val="21"/>
              </w:rPr>
              <w:t xml:space="preserve"> </w:t>
            </w:r>
            <w:r>
              <w:rPr>
                <w:color w:val="231F20"/>
                <w:spacing w:val="-9"/>
                <w:sz w:val="21"/>
              </w:rPr>
              <w:t>expelled</w:t>
            </w:r>
          </w:p>
        </w:tc>
        <w:tc>
          <w:tcPr>
            <w:tcW w:w="5040" w:type="dxa"/>
            <w:vAlign w:val="center"/>
          </w:tcPr>
          <w:p w14:paraId="1CB84052" w14:textId="698E5E65" w:rsidR="00F0011F" w:rsidRDefault="00203A75" w:rsidP="000F4481">
            <w:pPr>
              <w:pStyle w:val="TableParagraph"/>
              <w:spacing w:line="223" w:lineRule="auto"/>
              <w:rPr>
                <w:sz w:val="21"/>
              </w:rPr>
            </w:pPr>
            <w:r>
              <w:rPr>
                <w:color w:val="231F20"/>
                <w:sz w:val="21"/>
              </w:rPr>
              <w:t xml:space="preserve">Educational Services </w:t>
            </w:r>
            <w:r w:rsidR="00644CCB">
              <w:rPr>
                <w:color w:val="231F20"/>
                <w:sz w:val="21"/>
              </w:rPr>
              <w:t xml:space="preserve">field </w:t>
            </w:r>
            <w:r>
              <w:rPr>
                <w:color w:val="231F20"/>
                <w:sz w:val="21"/>
              </w:rPr>
              <w:t>should be null (blank) if student</w:t>
            </w:r>
            <w:r>
              <w:rPr>
                <w:color w:val="231F20"/>
                <w:spacing w:val="-15"/>
                <w:sz w:val="21"/>
              </w:rPr>
              <w:t xml:space="preserve"> </w:t>
            </w:r>
            <w:r>
              <w:rPr>
                <w:color w:val="231F20"/>
                <w:sz w:val="21"/>
              </w:rPr>
              <w:t>did</w:t>
            </w:r>
            <w:r>
              <w:rPr>
                <w:color w:val="231F20"/>
                <w:spacing w:val="-15"/>
                <w:sz w:val="21"/>
              </w:rPr>
              <w:t xml:space="preserve"> </w:t>
            </w:r>
            <w:r>
              <w:rPr>
                <w:color w:val="231F20"/>
                <w:sz w:val="21"/>
              </w:rPr>
              <w:t>not</w:t>
            </w:r>
            <w:r>
              <w:rPr>
                <w:color w:val="231F20"/>
                <w:spacing w:val="-20"/>
                <w:sz w:val="21"/>
              </w:rPr>
              <w:t xml:space="preserve"> </w:t>
            </w:r>
            <w:r>
              <w:rPr>
                <w:color w:val="231F20"/>
                <w:sz w:val="21"/>
              </w:rPr>
              <w:t>have</w:t>
            </w:r>
            <w:r>
              <w:rPr>
                <w:color w:val="231F20"/>
                <w:spacing w:val="-15"/>
                <w:sz w:val="21"/>
              </w:rPr>
              <w:t xml:space="preserve"> </w:t>
            </w:r>
            <w:r>
              <w:rPr>
                <w:color w:val="231F20"/>
                <w:sz w:val="21"/>
              </w:rPr>
              <w:t>an</w:t>
            </w:r>
            <w:r>
              <w:rPr>
                <w:color w:val="231F20"/>
                <w:spacing w:val="-15"/>
                <w:sz w:val="21"/>
              </w:rPr>
              <w:t xml:space="preserve"> </w:t>
            </w:r>
            <w:r>
              <w:rPr>
                <w:color w:val="231F20"/>
                <w:sz w:val="21"/>
              </w:rPr>
              <w:t>expulsion</w:t>
            </w:r>
            <w:r>
              <w:rPr>
                <w:color w:val="231F20"/>
                <w:spacing w:val="-15"/>
                <w:sz w:val="21"/>
              </w:rPr>
              <w:t xml:space="preserve"> </w:t>
            </w:r>
            <w:r>
              <w:rPr>
                <w:color w:val="231F20"/>
                <w:sz w:val="21"/>
              </w:rPr>
              <w:t>(E)</w:t>
            </w:r>
            <w:r>
              <w:rPr>
                <w:color w:val="231F20"/>
                <w:spacing w:val="-11"/>
                <w:sz w:val="21"/>
              </w:rPr>
              <w:t xml:space="preserve"> </w:t>
            </w:r>
            <w:r>
              <w:rPr>
                <w:color w:val="231F20"/>
                <w:sz w:val="21"/>
              </w:rPr>
              <w:t>reported</w:t>
            </w:r>
            <w:r>
              <w:rPr>
                <w:color w:val="231F20"/>
                <w:spacing w:val="10"/>
                <w:sz w:val="21"/>
              </w:rPr>
              <w:t xml:space="preserve"> </w:t>
            </w:r>
            <w:r>
              <w:rPr>
                <w:color w:val="231F20"/>
                <w:sz w:val="21"/>
              </w:rPr>
              <w:t>in</w:t>
            </w:r>
            <w:r>
              <w:rPr>
                <w:color w:val="231F20"/>
                <w:spacing w:val="-6"/>
                <w:sz w:val="21"/>
              </w:rPr>
              <w:t xml:space="preserve"> </w:t>
            </w:r>
            <w:r>
              <w:rPr>
                <w:color w:val="231F20"/>
                <w:sz w:val="21"/>
              </w:rPr>
              <w:t>the Original Action or Modified Action if</w:t>
            </w:r>
            <w:r>
              <w:rPr>
                <w:color w:val="231F20"/>
                <w:spacing w:val="40"/>
                <w:sz w:val="21"/>
              </w:rPr>
              <w:t xml:space="preserve"> </w:t>
            </w:r>
            <w:r>
              <w:rPr>
                <w:color w:val="231F20"/>
                <w:sz w:val="21"/>
              </w:rPr>
              <w:t>there was a</w:t>
            </w:r>
          </w:p>
          <w:p w14:paraId="1CB84053" w14:textId="77777777" w:rsidR="00F0011F" w:rsidRDefault="00203A75" w:rsidP="000F4481">
            <w:pPr>
              <w:pStyle w:val="TableParagraph"/>
              <w:spacing w:line="207" w:lineRule="exact"/>
              <w:rPr>
                <w:sz w:val="21"/>
              </w:rPr>
            </w:pPr>
            <w:r>
              <w:rPr>
                <w:color w:val="231F20"/>
                <w:spacing w:val="-2"/>
                <w:sz w:val="21"/>
              </w:rPr>
              <w:t>modification.</w:t>
            </w:r>
          </w:p>
        </w:tc>
      </w:tr>
      <w:tr w:rsidR="00F0011F" w14:paraId="1CB8405A" w14:textId="77777777" w:rsidTr="000F4481">
        <w:trPr>
          <w:trHeight w:val="715"/>
        </w:trPr>
        <w:tc>
          <w:tcPr>
            <w:tcW w:w="976" w:type="dxa"/>
            <w:vAlign w:val="center"/>
          </w:tcPr>
          <w:p w14:paraId="1CB84055" w14:textId="77777777" w:rsidR="00F0011F" w:rsidRDefault="00203A75" w:rsidP="000F4481">
            <w:pPr>
              <w:pStyle w:val="TableParagraph"/>
              <w:ind w:left="95" w:right="65"/>
              <w:rPr>
                <w:sz w:val="21"/>
              </w:rPr>
            </w:pPr>
            <w:r>
              <w:rPr>
                <w:color w:val="231F20"/>
                <w:spacing w:val="-2"/>
                <w:sz w:val="21"/>
              </w:rPr>
              <w:t>85016</w:t>
            </w:r>
          </w:p>
        </w:tc>
        <w:tc>
          <w:tcPr>
            <w:tcW w:w="1088" w:type="dxa"/>
            <w:vAlign w:val="center"/>
          </w:tcPr>
          <w:p w14:paraId="1CB84056"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57" w14:textId="77777777" w:rsidR="00F0011F" w:rsidRDefault="00203A75" w:rsidP="000F4481">
            <w:pPr>
              <w:pStyle w:val="TableParagraph"/>
              <w:spacing w:line="223" w:lineRule="auto"/>
              <w:ind w:left="102"/>
              <w:rPr>
                <w:sz w:val="21"/>
              </w:rPr>
            </w:pPr>
            <w:r>
              <w:rPr>
                <w:color w:val="231F20"/>
                <w:sz w:val="21"/>
              </w:rPr>
              <w:t>Modified</w:t>
            </w:r>
            <w:r>
              <w:rPr>
                <w:color w:val="231F20"/>
                <w:spacing w:val="-15"/>
                <w:sz w:val="21"/>
              </w:rPr>
              <w:t xml:space="preserve"> </w:t>
            </w:r>
            <w:r>
              <w:rPr>
                <w:color w:val="231F20"/>
                <w:sz w:val="21"/>
              </w:rPr>
              <w:t>Action</w:t>
            </w:r>
            <w:r>
              <w:rPr>
                <w:color w:val="231F20"/>
                <w:spacing w:val="-9"/>
                <w:sz w:val="21"/>
              </w:rPr>
              <w:t xml:space="preserve"> </w:t>
            </w:r>
            <w:r>
              <w:rPr>
                <w:color w:val="231F20"/>
                <w:sz w:val="21"/>
              </w:rPr>
              <w:t>ID and/or</w:t>
            </w:r>
            <w:r>
              <w:rPr>
                <w:color w:val="231F20"/>
                <w:spacing w:val="-6"/>
                <w:sz w:val="21"/>
              </w:rPr>
              <w:t xml:space="preserve"> </w:t>
            </w:r>
            <w:r>
              <w:rPr>
                <w:color w:val="231F20"/>
                <w:sz w:val="21"/>
              </w:rPr>
              <w:t>Actual Length are missing.</w:t>
            </w:r>
          </w:p>
        </w:tc>
        <w:tc>
          <w:tcPr>
            <w:tcW w:w="5040" w:type="dxa"/>
            <w:vAlign w:val="center"/>
          </w:tcPr>
          <w:p w14:paraId="1CB84058" w14:textId="3C9EED86" w:rsidR="00F0011F" w:rsidRDefault="00203A75" w:rsidP="000F4481">
            <w:pPr>
              <w:pStyle w:val="TableParagraph"/>
              <w:spacing w:line="223" w:lineRule="auto"/>
              <w:rPr>
                <w:sz w:val="21"/>
              </w:rPr>
            </w:pPr>
            <w:r>
              <w:rPr>
                <w:color w:val="231F20"/>
                <w:sz w:val="21"/>
              </w:rPr>
              <w:t>If the</w:t>
            </w:r>
            <w:r>
              <w:rPr>
                <w:color w:val="231F20"/>
                <w:spacing w:val="-15"/>
                <w:sz w:val="21"/>
              </w:rPr>
              <w:t xml:space="preserve"> </w:t>
            </w:r>
            <w:r>
              <w:rPr>
                <w:color w:val="231F20"/>
                <w:sz w:val="21"/>
              </w:rPr>
              <w:t>Discipline</w:t>
            </w:r>
            <w:r>
              <w:rPr>
                <w:color w:val="231F20"/>
                <w:spacing w:val="-15"/>
                <w:sz w:val="21"/>
              </w:rPr>
              <w:t xml:space="preserve"> </w:t>
            </w:r>
            <w:r>
              <w:rPr>
                <w:color w:val="231F20"/>
                <w:sz w:val="21"/>
              </w:rPr>
              <w:t xml:space="preserve">Modified </w:t>
            </w:r>
            <w:r w:rsidR="00644CCB">
              <w:rPr>
                <w:color w:val="231F20"/>
                <w:sz w:val="21"/>
              </w:rPr>
              <w:t xml:space="preserve">field </w:t>
            </w:r>
            <w:r>
              <w:rPr>
                <w:color w:val="231F20"/>
                <w:sz w:val="21"/>
              </w:rPr>
              <w:t>reports a</w:t>
            </w:r>
            <w:r>
              <w:rPr>
                <w:color w:val="231F20"/>
                <w:spacing w:val="-1"/>
                <w:sz w:val="21"/>
              </w:rPr>
              <w:t xml:space="preserve"> </w:t>
            </w:r>
            <w:r>
              <w:rPr>
                <w:color w:val="231F20"/>
                <w:sz w:val="21"/>
              </w:rPr>
              <w:t>Y, Modified Action</w:t>
            </w:r>
            <w:r>
              <w:rPr>
                <w:color w:val="231F20"/>
                <w:spacing w:val="-15"/>
                <w:sz w:val="21"/>
              </w:rPr>
              <w:t xml:space="preserve"> </w:t>
            </w:r>
            <w:r>
              <w:rPr>
                <w:color w:val="231F20"/>
                <w:sz w:val="21"/>
              </w:rPr>
              <w:t>ID</w:t>
            </w:r>
            <w:r>
              <w:rPr>
                <w:color w:val="231F20"/>
                <w:spacing w:val="1"/>
                <w:sz w:val="21"/>
              </w:rPr>
              <w:t xml:space="preserve"> </w:t>
            </w:r>
            <w:r>
              <w:rPr>
                <w:color w:val="231F20"/>
                <w:sz w:val="21"/>
              </w:rPr>
              <w:t>and</w:t>
            </w:r>
            <w:r>
              <w:rPr>
                <w:color w:val="231F20"/>
                <w:spacing w:val="19"/>
                <w:sz w:val="21"/>
              </w:rPr>
              <w:t xml:space="preserve"> </w:t>
            </w:r>
            <w:r>
              <w:rPr>
                <w:color w:val="231F20"/>
                <w:sz w:val="21"/>
              </w:rPr>
              <w:t>Actual</w:t>
            </w:r>
            <w:r>
              <w:rPr>
                <w:color w:val="231F20"/>
                <w:spacing w:val="9"/>
                <w:sz w:val="21"/>
              </w:rPr>
              <w:t xml:space="preserve"> </w:t>
            </w:r>
            <w:r>
              <w:rPr>
                <w:color w:val="231F20"/>
                <w:sz w:val="21"/>
              </w:rPr>
              <w:t>Length</w:t>
            </w:r>
            <w:r>
              <w:rPr>
                <w:color w:val="231F20"/>
                <w:spacing w:val="2"/>
                <w:sz w:val="21"/>
              </w:rPr>
              <w:t xml:space="preserve"> </w:t>
            </w:r>
            <w:r>
              <w:rPr>
                <w:color w:val="231F20"/>
                <w:sz w:val="21"/>
              </w:rPr>
              <w:t>must</w:t>
            </w:r>
            <w:r>
              <w:rPr>
                <w:color w:val="231F20"/>
                <w:spacing w:val="13"/>
                <w:sz w:val="21"/>
              </w:rPr>
              <w:t xml:space="preserve"> </w:t>
            </w:r>
            <w:r>
              <w:rPr>
                <w:color w:val="231F20"/>
                <w:sz w:val="21"/>
              </w:rPr>
              <w:t>report</w:t>
            </w:r>
            <w:r>
              <w:rPr>
                <w:color w:val="231F20"/>
                <w:spacing w:val="14"/>
                <w:sz w:val="21"/>
              </w:rPr>
              <w:t xml:space="preserve"> </w:t>
            </w:r>
            <w:r>
              <w:rPr>
                <w:color w:val="231F20"/>
                <w:sz w:val="21"/>
              </w:rPr>
              <w:t>the</w:t>
            </w:r>
            <w:r>
              <w:rPr>
                <w:color w:val="231F20"/>
                <w:spacing w:val="2"/>
                <w:sz w:val="21"/>
              </w:rPr>
              <w:t xml:space="preserve"> </w:t>
            </w:r>
            <w:r>
              <w:rPr>
                <w:color w:val="231F20"/>
                <w:spacing w:val="-2"/>
                <w:sz w:val="21"/>
              </w:rPr>
              <w:t>actual,</w:t>
            </w:r>
          </w:p>
          <w:p w14:paraId="1CB84059" w14:textId="19BE183A" w:rsidR="00F0011F" w:rsidRDefault="0051373B" w:rsidP="000F4481">
            <w:pPr>
              <w:pStyle w:val="TableParagraph"/>
              <w:spacing w:line="223" w:lineRule="exact"/>
              <w:rPr>
                <w:sz w:val="21"/>
              </w:rPr>
            </w:pPr>
            <w:r>
              <w:rPr>
                <w:color w:val="231F20"/>
                <w:sz w:val="21"/>
              </w:rPr>
              <w:t>final length</w:t>
            </w:r>
            <w:r w:rsidR="00203A75">
              <w:rPr>
                <w:color w:val="231F20"/>
                <w:spacing w:val="6"/>
                <w:sz w:val="21"/>
              </w:rPr>
              <w:t xml:space="preserve"> </w:t>
            </w:r>
            <w:r w:rsidR="00203A75">
              <w:rPr>
                <w:color w:val="231F20"/>
                <w:sz w:val="21"/>
              </w:rPr>
              <w:t>of</w:t>
            </w:r>
            <w:r w:rsidR="00203A75">
              <w:rPr>
                <w:color w:val="231F20"/>
                <w:spacing w:val="33"/>
                <w:sz w:val="21"/>
              </w:rPr>
              <w:t xml:space="preserve"> </w:t>
            </w:r>
            <w:r w:rsidR="00203A75">
              <w:rPr>
                <w:color w:val="231F20"/>
                <w:sz w:val="21"/>
              </w:rPr>
              <w:t>the</w:t>
            </w:r>
            <w:r w:rsidR="00203A75">
              <w:rPr>
                <w:color w:val="231F20"/>
                <w:spacing w:val="6"/>
                <w:sz w:val="21"/>
              </w:rPr>
              <w:t xml:space="preserve"> </w:t>
            </w:r>
            <w:r w:rsidR="00203A75">
              <w:rPr>
                <w:color w:val="231F20"/>
                <w:sz w:val="21"/>
              </w:rPr>
              <w:t>disciplinary</w:t>
            </w:r>
            <w:r w:rsidR="00203A75">
              <w:rPr>
                <w:color w:val="231F20"/>
                <w:spacing w:val="18"/>
                <w:sz w:val="21"/>
              </w:rPr>
              <w:t xml:space="preserve"> </w:t>
            </w:r>
            <w:r w:rsidR="00203A75">
              <w:rPr>
                <w:color w:val="231F20"/>
                <w:spacing w:val="-2"/>
                <w:sz w:val="21"/>
              </w:rPr>
              <w:t>action.</w:t>
            </w:r>
          </w:p>
        </w:tc>
      </w:tr>
      <w:tr w:rsidR="00F0011F" w14:paraId="1CB8405F" w14:textId="77777777" w:rsidTr="000F4481">
        <w:trPr>
          <w:trHeight w:val="460"/>
        </w:trPr>
        <w:tc>
          <w:tcPr>
            <w:tcW w:w="976" w:type="dxa"/>
            <w:vAlign w:val="center"/>
          </w:tcPr>
          <w:p w14:paraId="1CB8405B" w14:textId="77777777" w:rsidR="00F0011F" w:rsidRDefault="00203A75" w:rsidP="000F4481">
            <w:pPr>
              <w:pStyle w:val="TableParagraph"/>
              <w:ind w:left="95" w:right="65"/>
              <w:rPr>
                <w:sz w:val="21"/>
              </w:rPr>
            </w:pPr>
            <w:r>
              <w:rPr>
                <w:color w:val="231F20"/>
                <w:spacing w:val="-2"/>
                <w:sz w:val="21"/>
              </w:rPr>
              <w:t>85017</w:t>
            </w:r>
          </w:p>
        </w:tc>
        <w:tc>
          <w:tcPr>
            <w:tcW w:w="1088" w:type="dxa"/>
            <w:vAlign w:val="center"/>
          </w:tcPr>
          <w:p w14:paraId="1CB8405C"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5D" w14:textId="77777777" w:rsidR="00F0011F" w:rsidRDefault="00203A75" w:rsidP="000F4481">
            <w:pPr>
              <w:pStyle w:val="TableParagraph"/>
              <w:spacing w:line="224" w:lineRule="exact"/>
              <w:ind w:left="102"/>
              <w:rPr>
                <w:sz w:val="21"/>
              </w:rPr>
            </w:pPr>
            <w:r>
              <w:rPr>
                <w:color w:val="231F20"/>
                <w:sz w:val="21"/>
              </w:rPr>
              <w:t>Modified</w:t>
            </w:r>
            <w:r>
              <w:rPr>
                <w:color w:val="231F20"/>
                <w:spacing w:val="-15"/>
                <w:sz w:val="21"/>
              </w:rPr>
              <w:t xml:space="preserve"> </w:t>
            </w:r>
            <w:r>
              <w:rPr>
                <w:color w:val="231F20"/>
                <w:sz w:val="21"/>
              </w:rPr>
              <w:t>Action</w:t>
            </w:r>
            <w:r>
              <w:rPr>
                <w:color w:val="231F20"/>
                <w:spacing w:val="-9"/>
                <w:sz w:val="21"/>
              </w:rPr>
              <w:t xml:space="preserve"> </w:t>
            </w:r>
            <w:r>
              <w:rPr>
                <w:color w:val="231F20"/>
                <w:sz w:val="21"/>
              </w:rPr>
              <w:t>ID and/or</w:t>
            </w:r>
            <w:r>
              <w:rPr>
                <w:color w:val="231F20"/>
                <w:spacing w:val="-6"/>
                <w:sz w:val="21"/>
              </w:rPr>
              <w:t xml:space="preserve"> </w:t>
            </w:r>
            <w:r>
              <w:rPr>
                <w:color w:val="231F20"/>
                <w:sz w:val="21"/>
              </w:rPr>
              <w:t>Actual Length are invalid.</w:t>
            </w:r>
          </w:p>
        </w:tc>
        <w:tc>
          <w:tcPr>
            <w:tcW w:w="5040" w:type="dxa"/>
            <w:vAlign w:val="center"/>
          </w:tcPr>
          <w:p w14:paraId="1CB8405E" w14:textId="77777777" w:rsidR="00F0011F" w:rsidRDefault="00203A75" w:rsidP="000F4481">
            <w:pPr>
              <w:pStyle w:val="TableParagraph"/>
              <w:spacing w:line="224" w:lineRule="exact"/>
              <w:rPr>
                <w:sz w:val="21"/>
              </w:rPr>
            </w:pPr>
            <w:r>
              <w:rPr>
                <w:color w:val="231F20"/>
                <w:spacing w:val="-4"/>
                <w:sz w:val="21"/>
              </w:rPr>
              <w:t>If</w:t>
            </w:r>
            <w:r>
              <w:rPr>
                <w:color w:val="231F20"/>
                <w:spacing w:val="9"/>
                <w:sz w:val="21"/>
              </w:rPr>
              <w:t xml:space="preserve"> </w:t>
            </w:r>
            <w:r>
              <w:rPr>
                <w:color w:val="231F20"/>
                <w:spacing w:val="-4"/>
                <w:sz w:val="21"/>
              </w:rPr>
              <w:t>Discipline</w:t>
            </w:r>
            <w:r>
              <w:rPr>
                <w:color w:val="231F20"/>
                <w:spacing w:val="-15"/>
                <w:sz w:val="21"/>
              </w:rPr>
              <w:t xml:space="preserve"> </w:t>
            </w:r>
            <w:r>
              <w:rPr>
                <w:color w:val="231F20"/>
                <w:spacing w:val="-4"/>
                <w:sz w:val="21"/>
              </w:rPr>
              <w:t>Modified</w:t>
            </w:r>
            <w:r>
              <w:rPr>
                <w:color w:val="231F20"/>
                <w:spacing w:val="-15"/>
                <w:sz w:val="21"/>
              </w:rPr>
              <w:t xml:space="preserve"> </w:t>
            </w:r>
            <w:proofErr w:type="gramStart"/>
            <w:r>
              <w:rPr>
                <w:color w:val="231F20"/>
                <w:spacing w:val="-4"/>
                <w:sz w:val="21"/>
              </w:rPr>
              <w:t>equals</w:t>
            </w:r>
            <w:proofErr w:type="gramEnd"/>
            <w:r>
              <w:rPr>
                <w:color w:val="231F20"/>
                <w:spacing w:val="-19"/>
                <w:sz w:val="21"/>
              </w:rPr>
              <w:t xml:space="preserve"> </w:t>
            </w:r>
            <w:r>
              <w:rPr>
                <w:color w:val="231F20"/>
                <w:spacing w:val="-4"/>
                <w:sz w:val="21"/>
              </w:rPr>
              <w:t>N,</w:t>
            </w:r>
            <w:r>
              <w:rPr>
                <w:color w:val="231F20"/>
                <w:spacing w:val="-5"/>
                <w:sz w:val="21"/>
              </w:rPr>
              <w:t xml:space="preserve"> </w:t>
            </w:r>
            <w:r>
              <w:rPr>
                <w:color w:val="231F20"/>
                <w:spacing w:val="-4"/>
                <w:sz w:val="21"/>
              </w:rPr>
              <w:t>Modified</w:t>
            </w:r>
            <w:r>
              <w:rPr>
                <w:color w:val="231F20"/>
                <w:spacing w:val="-15"/>
                <w:sz w:val="21"/>
              </w:rPr>
              <w:t xml:space="preserve"> </w:t>
            </w:r>
            <w:r>
              <w:rPr>
                <w:color w:val="231F20"/>
                <w:spacing w:val="-4"/>
                <w:sz w:val="21"/>
              </w:rPr>
              <w:t>Action</w:t>
            </w:r>
            <w:r>
              <w:rPr>
                <w:color w:val="231F20"/>
                <w:spacing w:val="-15"/>
                <w:sz w:val="21"/>
              </w:rPr>
              <w:t xml:space="preserve"> </w:t>
            </w:r>
            <w:r>
              <w:rPr>
                <w:color w:val="231F20"/>
                <w:spacing w:val="-4"/>
                <w:sz w:val="21"/>
              </w:rPr>
              <w:t xml:space="preserve">ID and </w:t>
            </w:r>
            <w:r>
              <w:rPr>
                <w:color w:val="231F20"/>
                <w:sz w:val="21"/>
              </w:rPr>
              <w:t>Actual Length must be null.</w:t>
            </w:r>
          </w:p>
        </w:tc>
      </w:tr>
      <w:tr w:rsidR="00F0011F" w14:paraId="1CB84065" w14:textId="77777777" w:rsidTr="000F4481">
        <w:trPr>
          <w:trHeight w:val="668"/>
        </w:trPr>
        <w:tc>
          <w:tcPr>
            <w:tcW w:w="976" w:type="dxa"/>
            <w:vAlign w:val="center"/>
          </w:tcPr>
          <w:p w14:paraId="1CB84060" w14:textId="77777777" w:rsidR="00F0011F" w:rsidRDefault="00203A75" w:rsidP="000F4481">
            <w:pPr>
              <w:pStyle w:val="TableParagraph"/>
              <w:ind w:left="95" w:right="65"/>
              <w:rPr>
                <w:sz w:val="21"/>
              </w:rPr>
            </w:pPr>
            <w:r>
              <w:rPr>
                <w:color w:val="231F20"/>
                <w:spacing w:val="-2"/>
                <w:sz w:val="21"/>
              </w:rPr>
              <w:t>85020</w:t>
            </w:r>
          </w:p>
        </w:tc>
        <w:tc>
          <w:tcPr>
            <w:tcW w:w="1088" w:type="dxa"/>
            <w:vAlign w:val="center"/>
          </w:tcPr>
          <w:p w14:paraId="1CB84061"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63" w14:textId="71749A44" w:rsidR="00F0011F" w:rsidRDefault="00203A75" w:rsidP="000F4481">
            <w:pPr>
              <w:pStyle w:val="TableParagraph"/>
              <w:spacing w:line="218" w:lineRule="exact"/>
              <w:ind w:left="102"/>
              <w:rPr>
                <w:sz w:val="21"/>
              </w:rPr>
            </w:pPr>
            <w:r>
              <w:rPr>
                <w:color w:val="231F20"/>
                <w:sz w:val="21"/>
              </w:rPr>
              <w:t>If</w:t>
            </w:r>
            <w:r>
              <w:rPr>
                <w:color w:val="231F20"/>
                <w:spacing w:val="20"/>
                <w:sz w:val="21"/>
              </w:rPr>
              <w:t xml:space="preserve"> </w:t>
            </w:r>
            <w:r>
              <w:rPr>
                <w:color w:val="231F20"/>
                <w:sz w:val="21"/>
              </w:rPr>
              <w:t>student</w:t>
            </w:r>
            <w:r>
              <w:rPr>
                <w:color w:val="231F20"/>
                <w:spacing w:val="7"/>
                <w:sz w:val="21"/>
              </w:rPr>
              <w:t xml:space="preserve"> </w:t>
            </w:r>
            <w:r>
              <w:rPr>
                <w:color w:val="231F20"/>
                <w:sz w:val="21"/>
              </w:rPr>
              <w:t>was</w:t>
            </w:r>
            <w:r>
              <w:rPr>
                <w:color w:val="231F20"/>
                <w:spacing w:val="7"/>
                <w:sz w:val="21"/>
              </w:rPr>
              <w:t xml:space="preserve"> </w:t>
            </w:r>
            <w:r>
              <w:rPr>
                <w:color w:val="231F20"/>
                <w:spacing w:val="-2"/>
                <w:sz w:val="21"/>
              </w:rPr>
              <w:t>expelled,</w:t>
            </w:r>
            <w:r w:rsidR="000F4481">
              <w:rPr>
                <w:color w:val="231F20"/>
                <w:spacing w:val="-2"/>
                <w:sz w:val="21"/>
              </w:rPr>
              <w:t xml:space="preserve"> </w:t>
            </w:r>
            <w:r>
              <w:rPr>
                <w:color w:val="231F20"/>
                <w:sz w:val="21"/>
              </w:rPr>
              <w:t xml:space="preserve">Educational Services must be </w:t>
            </w:r>
            <w:r>
              <w:rPr>
                <w:color w:val="231F20"/>
                <w:spacing w:val="-2"/>
                <w:sz w:val="21"/>
              </w:rPr>
              <w:t>reported.</w:t>
            </w:r>
          </w:p>
        </w:tc>
        <w:tc>
          <w:tcPr>
            <w:tcW w:w="5040" w:type="dxa"/>
            <w:vAlign w:val="center"/>
          </w:tcPr>
          <w:p w14:paraId="1CB84064" w14:textId="77777777" w:rsidR="00F0011F" w:rsidRDefault="00203A75" w:rsidP="000F4481">
            <w:pPr>
              <w:pStyle w:val="TableParagraph"/>
              <w:ind w:left="117" w:right="77"/>
              <w:rPr>
                <w:sz w:val="21"/>
              </w:rPr>
            </w:pPr>
            <w:r>
              <w:rPr>
                <w:color w:val="231F20"/>
                <w:spacing w:val="-2"/>
                <w:sz w:val="21"/>
              </w:rPr>
              <w:t>If</w:t>
            </w:r>
            <w:r>
              <w:rPr>
                <w:color w:val="231F20"/>
                <w:spacing w:val="-13"/>
                <w:sz w:val="21"/>
              </w:rPr>
              <w:t xml:space="preserve"> </w:t>
            </w:r>
            <w:r>
              <w:rPr>
                <w:color w:val="231F20"/>
                <w:spacing w:val="-2"/>
                <w:sz w:val="21"/>
              </w:rPr>
              <w:t>student</w:t>
            </w:r>
            <w:r>
              <w:rPr>
                <w:color w:val="231F20"/>
                <w:spacing w:val="-20"/>
                <w:sz w:val="21"/>
              </w:rPr>
              <w:t xml:space="preserve"> </w:t>
            </w:r>
            <w:r>
              <w:rPr>
                <w:color w:val="231F20"/>
                <w:spacing w:val="-2"/>
                <w:sz w:val="21"/>
              </w:rPr>
              <w:t>was</w:t>
            </w:r>
            <w:r>
              <w:rPr>
                <w:color w:val="231F20"/>
                <w:spacing w:val="-13"/>
                <w:sz w:val="21"/>
              </w:rPr>
              <w:t xml:space="preserve"> </w:t>
            </w:r>
            <w:r>
              <w:rPr>
                <w:color w:val="231F20"/>
                <w:spacing w:val="-2"/>
                <w:sz w:val="21"/>
              </w:rPr>
              <w:t>expelled,</w:t>
            </w:r>
            <w:r>
              <w:rPr>
                <w:color w:val="231F20"/>
                <w:spacing w:val="-12"/>
                <w:sz w:val="21"/>
              </w:rPr>
              <w:t xml:space="preserve"> </w:t>
            </w:r>
            <w:r>
              <w:rPr>
                <w:color w:val="231F20"/>
                <w:spacing w:val="-2"/>
                <w:sz w:val="21"/>
              </w:rPr>
              <w:t>Educational</w:t>
            </w:r>
            <w:r>
              <w:rPr>
                <w:color w:val="231F20"/>
                <w:spacing w:val="-25"/>
                <w:sz w:val="21"/>
              </w:rPr>
              <w:t xml:space="preserve"> </w:t>
            </w:r>
            <w:r>
              <w:rPr>
                <w:color w:val="231F20"/>
                <w:spacing w:val="-2"/>
                <w:sz w:val="21"/>
              </w:rPr>
              <w:t>Services</w:t>
            </w:r>
            <w:r>
              <w:rPr>
                <w:color w:val="231F20"/>
                <w:spacing w:val="-19"/>
                <w:sz w:val="21"/>
              </w:rPr>
              <w:t xml:space="preserve"> </w:t>
            </w:r>
            <w:r>
              <w:rPr>
                <w:color w:val="231F20"/>
                <w:spacing w:val="-2"/>
                <w:sz w:val="21"/>
              </w:rPr>
              <w:t>must</w:t>
            </w:r>
            <w:r>
              <w:rPr>
                <w:color w:val="231F20"/>
                <w:spacing w:val="-20"/>
                <w:sz w:val="21"/>
              </w:rPr>
              <w:t xml:space="preserve"> </w:t>
            </w:r>
            <w:r>
              <w:rPr>
                <w:color w:val="231F20"/>
                <w:spacing w:val="-2"/>
                <w:sz w:val="21"/>
              </w:rPr>
              <w:t xml:space="preserve">be </w:t>
            </w:r>
            <w:r>
              <w:rPr>
                <w:color w:val="231F20"/>
                <w:sz w:val="21"/>
              </w:rPr>
              <w:t>reported with a Y or N.</w:t>
            </w:r>
          </w:p>
        </w:tc>
      </w:tr>
      <w:tr w:rsidR="00F0011F" w14:paraId="1CB8406A" w14:textId="77777777" w:rsidTr="000F4481">
        <w:trPr>
          <w:trHeight w:val="523"/>
        </w:trPr>
        <w:tc>
          <w:tcPr>
            <w:tcW w:w="976" w:type="dxa"/>
            <w:vAlign w:val="center"/>
          </w:tcPr>
          <w:p w14:paraId="1CB84066" w14:textId="77777777" w:rsidR="00F0011F" w:rsidRDefault="00203A75" w:rsidP="000F4481">
            <w:pPr>
              <w:pStyle w:val="TableParagraph"/>
              <w:ind w:left="95" w:right="65"/>
              <w:rPr>
                <w:sz w:val="21"/>
              </w:rPr>
            </w:pPr>
            <w:r>
              <w:rPr>
                <w:color w:val="231F20"/>
                <w:spacing w:val="-2"/>
                <w:sz w:val="21"/>
              </w:rPr>
              <w:t>85100</w:t>
            </w:r>
          </w:p>
        </w:tc>
        <w:tc>
          <w:tcPr>
            <w:tcW w:w="1088" w:type="dxa"/>
            <w:vAlign w:val="center"/>
          </w:tcPr>
          <w:p w14:paraId="1CB84067"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68" w14:textId="77777777" w:rsidR="00F0011F" w:rsidRDefault="00203A75" w:rsidP="000F4481">
            <w:pPr>
              <w:pStyle w:val="TableParagraph"/>
              <w:spacing w:line="223" w:lineRule="auto"/>
              <w:ind w:left="102"/>
              <w:rPr>
                <w:sz w:val="21"/>
              </w:rPr>
            </w:pPr>
            <w:r>
              <w:rPr>
                <w:color w:val="231F20"/>
                <w:sz w:val="21"/>
              </w:rPr>
              <w:t>Reported Alaska</w:t>
            </w:r>
            <w:r>
              <w:rPr>
                <w:color w:val="231F20"/>
                <w:spacing w:val="-7"/>
                <w:sz w:val="21"/>
              </w:rPr>
              <w:t xml:space="preserve"> </w:t>
            </w:r>
            <w:r>
              <w:rPr>
                <w:color w:val="231F20"/>
                <w:sz w:val="21"/>
              </w:rPr>
              <w:t>Student ID number is invalid</w:t>
            </w:r>
          </w:p>
        </w:tc>
        <w:tc>
          <w:tcPr>
            <w:tcW w:w="5040" w:type="dxa"/>
            <w:vAlign w:val="center"/>
          </w:tcPr>
          <w:p w14:paraId="1CB84069" w14:textId="77777777" w:rsidR="00F0011F" w:rsidRDefault="00203A75" w:rsidP="000F4481">
            <w:pPr>
              <w:pStyle w:val="TableParagraph"/>
              <w:spacing w:line="223" w:lineRule="auto"/>
              <w:rPr>
                <w:sz w:val="21"/>
              </w:rPr>
            </w:pPr>
            <w:r>
              <w:rPr>
                <w:color w:val="231F20"/>
                <w:sz w:val="21"/>
              </w:rPr>
              <w:t>The</w:t>
            </w:r>
            <w:r>
              <w:rPr>
                <w:color w:val="231F20"/>
                <w:spacing w:val="-15"/>
                <w:sz w:val="21"/>
              </w:rPr>
              <w:t xml:space="preserve"> </w:t>
            </w:r>
            <w:r>
              <w:rPr>
                <w:color w:val="231F20"/>
                <w:sz w:val="21"/>
              </w:rPr>
              <w:t>reported</w:t>
            </w:r>
            <w:r>
              <w:rPr>
                <w:color w:val="231F20"/>
                <w:spacing w:val="-15"/>
                <w:sz w:val="21"/>
              </w:rPr>
              <w:t xml:space="preserve"> </w:t>
            </w:r>
            <w:r>
              <w:rPr>
                <w:color w:val="231F20"/>
                <w:sz w:val="21"/>
              </w:rPr>
              <w:t>Alaska</w:t>
            </w:r>
            <w:r>
              <w:rPr>
                <w:color w:val="231F20"/>
                <w:spacing w:val="-15"/>
                <w:sz w:val="21"/>
              </w:rPr>
              <w:t xml:space="preserve"> </w:t>
            </w:r>
            <w:r>
              <w:rPr>
                <w:color w:val="231F20"/>
                <w:sz w:val="21"/>
              </w:rPr>
              <w:t>student</w:t>
            </w:r>
            <w:r>
              <w:rPr>
                <w:color w:val="231F20"/>
                <w:spacing w:val="-20"/>
                <w:sz w:val="21"/>
              </w:rPr>
              <w:t xml:space="preserve"> </w:t>
            </w:r>
            <w:r>
              <w:rPr>
                <w:color w:val="231F20"/>
                <w:sz w:val="21"/>
              </w:rPr>
              <w:t>ID</w:t>
            </w:r>
            <w:r>
              <w:rPr>
                <w:color w:val="231F20"/>
                <w:spacing w:val="-14"/>
                <w:sz w:val="21"/>
              </w:rPr>
              <w:t xml:space="preserve"> </w:t>
            </w:r>
            <w:r>
              <w:rPr>
                <w:color w:val="231F20"/>
                <w:sz w:val="21"/>
              </w:rPr>
              <w:t>number</w:t>
            </w:r>
            <w:r>
              <w:rPr>
                <w:color w:val="231F20"/>
                <w:spacing w:val="-15"/>
                <w:sz w:val="21"/>
              </w:rPr>
              <w:t xml:space="preserve"> </w:t>
            </w:r>
            <w:r>
              <w:rPr>
                <w:color w:val="231F20"/>
                <w:sz w:val="21"/>
              </w:rPr>
              <w:t>could</w:t>
            </w:r>
            <w:r>
              <w:rPr>
                <w:color w:val="231F20"/>
                <w:spacing w:val="-4"/>
                <w:sz w:val="21"/>
              </w:rPr>
              <w:t xml:space="preserve"> </w:t>
            </w:r>
            <w:r>
              <w:rPr>
                <w:color w:val="231F20"/>
                <w:sz w:val="21"/>
              </w:rPr>
              <w:t>not</w:t>
            </w:r>
            <w:r>
              <w:rPr>
                <w:color w:val="231F20"/>
                <w:spacing w:val="-2"/>
                <w:sz w:val="21"/>
              </w:rPr>
              <w:t xml:space="preserve"> </w:t>
            </w:r>
            <w:r>
              <w:rPr>
                <w:color w:val="231F20"/>
                <w:sz w:val="21"/>
              </w:rPr>
              <w:t>be found</w:t>
            </w:r>
            <w:r>
              <w:rPr>
                <w:color w:val="231F20"/>
                <w:spacing w:val="-15"/>
                <w:sz w:val="21"/>
              </w:rPr>
              <w:t xml:space="preserve"> </w:t>
            </w:r>
            <w:r>
              <w:rPr>
                <w:color w:val="231F20"/>
                <w:sz w:val="21"/>
              </w:rPr>
              <w:t>in</w:t>
            </w:r>
            <w:r>
              <w:rPr>
                <w:color w:val="231F20"/>
                <w:spacing w:val="-15"/>
                <w:sz w:val="21"/>
              </w:rPr>
              <w:t xml:space="preserve"> </w:t>
            </w:r>
            <w:r>
              <w:rPr>
                <w:color w:val="231F20"/>
                <w:sz w:val="21"/>
              </w:rPr>
              <w:t>the</w:t>
            </w:r>
            <w:r>
              <w:rPr>
                <w:color w:val="231F20"/>
                <w:spacing w:val="-15"/>
                <w:sz w:val="21"/>
              </w:rPr>
              <w:t xml:space="preserve"> </w:t>
            </w:r>
            <w:r>
              <w:rPr>
                <w:color w:val="231F20"/>
                <w:sz w:val="21"/>
              </w:rPr>
              <w:t>ASIS</w:t>
            </w:r>
            <w:r>
              <w:rPr>
                <w:color w:val="231F20"/>
                <w:spacing w:val="-15"/>
                <w:sz w:val="21"/>
              </w:rPr>
              <w:t xml:space="preserve"> </w:t>
            </w:r>
            <w:r>
              <w:rPr>
                <w:color w:val="231F20"/>
                <w:sz w:val="21"/>
              </w:rPr>
              <w:t>ID</w:t>
            </w:r>
            <w:r>
              <w:rPr>
                <w:color w:val="231F20"/>
                <w:spacing w:val="-15"/>
                <w:sz w:val="21"/>
              </w:rPr>
              <w:t xml:space="preserve"> </w:t>
            </w:r>
            <w:r>
              <w:rPr>
                <w:color w:val="231F20"/>
                <w:sz w:val="21"/>
              </w:rPr>
              <w:t>system.</w:t>
            </w:r>
            <w:r>
              <w:rPr>
                <w:color w:val="231F20"/>
                <w:spacing w:val="-14"/>
                <w:sz w:val="21"/>
              </w:rPr>
              <w:t xml:space="preserve"> </w:t>
            </w:r>
            <w:r>
              <w:rPr>
                <w:color w:val="231F20"/>
                <w:sz w:val="21"/>
              </w:rPr>
              <w:t>No</w:t>
            </w:r>
            <w:r>
              <w:rPr>
                <w:color w:val="231F20"/>
                <w:spacing w:val="-15"/>
                <w:sz w:val="21"/>
              </w:rPr>
              <w:t xml:space="preserve"> </w:t>
            </w:r>
            <w:r>
              <w:rPr>
                <w:color w:val="231F20"/>
                <w:sz w:val="21"/>
              </w:rPr>
              <w:t>student</w:t>
            </w:r>
            <w:r>
              <w:rPr>
                <w:color w:val="231F20"/>
                <w:spacing w:val="1"/>
                <w:sz w:val="21"/>
              </w:rPr>
              <w:t xml:space="preserve"> </w:t>
            </w:r>
            <w:r>
              <w:rPr>
                <w:color w:val="231F20"/>
                <w:sz w:val="21"/>
              </w:rPr>
              <w:t>has</w:t>
            </w:r>
            <w:r>
              <w:rPr>
                <w:color w:val="231F20"/>
                <w:spacing w:val="5"/>
                <w:sz w:val="21"/>
              </w:rPr>
              <w:t xml:space="preserve"> </w:t>
            </w:r>
            <w:r>
              <w:rPr>
                <w:color w:val="231F20"/>
                <w:sz w:val="21"/>
              </w:rPr>
              <w:t>that</w:t>
            </w:r>
            <w:r>
              <w:rPr>
                <w:color w:val="231F20"/>
                <w:spacing w:val="4"/>
                <w:sz w:val="21"/>
              </w:rPr>
              <w:t xml:space="preserve"> </w:t>
            </w:r>
            <w:r>
              <w:rPr>
                <w:color w:val="231F20"/>
                <w:spacing w:val="-5"/>
                <w:sz w:val="21"/>
              </w:rPr>
              <w:t>ID.</w:t>
            </w:r>
          </w:p>
        </w:tc>
      </w:tr>
      <w:tr w:rsidR="00F0011F" w14:paraId="1CB8406F" w14:textId="77777777" w:rsidTr="000F4481">
        <w:trPr>
          <w:trHeight w:val="507"/>
        </w:trPr>
        <w:tc>
          <w:tcPr>
            <w:tcW w:w="976" w:type="dxa"/>
            <w:vAlign w:val="center"/>
          </w:tcPr>
          <w:p w14:paraId="1CB8406B" w14:textId="77777777" w:rsidR="00F0011F" w:rsidRDefault="00203A75" w:rsidP="000F4481">
            <w:pPr>
              <w:pStyle w:val="TableParagraph"/>
              <w:ind w:left="95" w:right="65"/>
              <w:rPr>
                <w:sz w:val="21"/>
              </w:rPr>
            </w:pPr>
            <w:r>
              <w:rPr>
                <w:color w:val="231F20"/>
                <w:spacing w:val="-2"/>
                <w:sz w:val="21"/>
              </w:rPr>
              <w:t>85101</w:t>
            </w:r>
          </w:p>
        </w:tc>
        <w:tc>
          <w:tcPr>
            <w:tcW w:w="1088" w:type="dxa"/>
            <w:vAlign w:val="center"/>
          </w:tcPr>
          <w:p w14:paraId="1CB8406C"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6D" w14:textId="77777777" w:rsidR="00F0011F" w:rsidRDefault="00203A75" w:rsidP="000F4481">
            <w:pPr>
              <w:pStyle w:val="TableParagraph"/>
              <w:spacing w:line="240" w:lineRule="exact"/>
              <w:ind w:left="102"/>
              <w:rPr>
                <w:sz w:val="21"/>
              </w:rPr>
            </w:pPr>
            <w:r>
              <w:rPr>
                <w:color w:val="231F20"/>
                <w:sz w:val="21"/>
              </w:rPr>
              <w:t>Gender and/or birth date do not match ASIS</w:t>
            </w:r>
          </w:p>
        </w:tc>
        <w:tc>
          <w:tcPr>
            <w:tcW w:w="5040" w:type="dxa"/>
            <w:vAlign w:val="center"/>
          </w:tcPr>
          <w:p w14:paraId="1CB8406E" w14:textId="77777777" w:rsidR="00F0011F" w:rsidRDefault="00203A75" w:rsidP="000F4481">
            <w:pPr>
              <w:pStyle w:val="TableParagraph"/>
              <w:spacing w:line="240" w:lineRule="exact"/>
              <w:rPr>
                <w:sz w:val="21"/>
              </w:rPr>
            </w:pPr>
            <w:r>
              <w:rPr>
                <w:color w:val="231F20"/>
                <w:sz w:val="21"/>
              </w:rPr>
              <w:t>The</w:t>
            </w:r>
            <w:r>
              <w:rPr>
                <w:color w:val="231F20"/>
                <w:spacing w:val="-15"/>
                <w:sz w:val="21"/>
              </w:rPr>
              <w:t xml:space="preserve"> </w:t>
            </w:r>
            <w:r>
              <w:rPr>
                <w:color w:val="231F20"/>
                <w:sz w:val="21"/>
              </w:rPr>
              <w:t>gender</w:t>
            </w:r>
            <w:r>
              <w:rPr>
                <w:color w:val="231F20"/>
                <w:spacing w:val="-16"/>
                <w:sz w:val="21"/>
              </w:rPr>
              <w:t xml:space="preserve"> </w:t>
            </w:r>
            <w:r>
              <w:rPr>
                <w:color w:val="231F20"/>
                <w:sz w:val="21"/>
              </w:rPr>
              <w:t>and/or</w:t>
            </w:r>
            <w:r>
              <w:rPr>
                <w:color w:val="231F20"/>
                <w:spacing w:val="-16"/>
                <w:sz w:val="21"/>
              </w:rPr>
              <w:t xml:space="preserve"> </w:t>
            </w:r>
            <w:r>
              <w:rPr>
                <w:color w:val="231F20"/>
                <w:sz w:val="21"/>
              </w:rPr>
              <w:t>birth</w:t>
            </w:r>
            <w:r>
              <w:rPr>
                <w:color w:val="231F20"/>
                <w:spacing w:val="-15"/>
                <w:sz w:val="21"/>
              </w:rPr>
              <w:t xml:space="preserve"> </w:t>
            </w:r>
            <w:r>
              <w:rPr>
                <w:color w:val="231F20"/>
                <w:sz w:val="21"/>
              </w:rPr>
              <w:t>date</w:t>
            </w:r>
            <w:r>
              <w:rPr>
                <w:color w:val="231F20"/>
                <w:spacing w:val="-15"/>
                <w:sz w:val="21"/>
              </w:rPr>
              <w:t xml:space="preserve"> </w:t>
            </w:r>
            <w:r>
              <w:rPr>
                <w:color w:val="231F20"/>
                <w:sz w:val="21"/>
              </w:rPr>
              <w:t>of</w:t>
            </w:r>
            <w:r>
              <w:rPr>
                <w:color w:val="231F20"/>
                <w:spacing w:val="-15"/>
                <w:sz w:val="21"/>
              </w:rPr>
              <w:t xml:space="preserve"> </w:t>
            </w:r>
            <w:r>
              <w:rPr>
                <w:color w:val="231F20"/>
                <w:sz w:val="21"/>
              </w:rPr>
              <w:t>the</w:t>
            </w:r>
            <w:r>
              <w:rPr>
                <w:color w:val="231F20"/>
                <w:spacing w:val="-6"/>
                <w:sz w:val="21"/>
              </w:rPr>
              <w:t xml:space="preserve"> </w:t>
            </w:r>
            <w:r>
              <w:rPr>
                <w:color w:val="231F20"/>
                <w:sz w:val="21"/>
              </w:rPr>
              <w:t>student does not match the student ID system.</w:t>
            </w:r>
          </w:p>
        </w:tc>
      </w:tr>
      <w:tr w:rsidR="00F0011F" w14:paraId="1CB84074" w14:textId="77777777" w:rsidTr="000F4481">
        <w:trPr>
          <w:trHeight w:val="523"/>
        </w:trPr>
        <w:tc>
          <w:tcPr>
            <w:tcW w:w="976" w:type="dxa"/>
            <w:vAlign w:val="center"/>
          </w:tcPr>
          <w:p w14:paraId="1CB84070" w14:textId="77777777" w:rsidR="00F0011F" w:rsidRDefault="00203A75" w:rsidP="000F4481">
            <w:pPr>
              <w:pStyle w:val="TableParagraph"/>
              <w:ind w:left="95" w:right="65"/>
              <w:rPr>
                <w:sz w:val="21"/>
              </w:rPr>
            </w:pPr>
            <w:r>
              <w:rPr>
                <w:color w:val="231F20"/>
                <w:spacing w:val="-2"/>
                <w:sz w:val="21"/>
              </w:rPr>
              <w:t>85102</w:t>
            </w:r>
          </w:p>
        </w:tc>
        <w:tc>
          <w:tcPr>
            <w:tcW w:w="1088" w:type="dxa"/>
            <w:vAlign w:val="center"/>
          </w:tcPr>
          <w:p w14:paraId="1CB84071" w14:textId="77777777" w:rsidR="00F0011F" w:rsidRDefault="00203A75" w:rsidP="000F4481">
            <w:pPr>
              <w:pStyle w:val="TableParagraph"/>
              <w:ind w:left="38" w:right="21"/>
              <w:rPr>
                <w:sz w:val="21"/>
              </w:rPr>
            </w:pPr>
            <w:r>
              <w:rPr>
                <w:color w:val="231F20"/>
                <w:spacing w:val="-2"/>
                <w:sz w:val="21"/>
              </w:rPr>
              <w:t>Warning</w:t>
            </w:r>
          </w:p>
        </w:tc>
        <w:tc>
          <w:tcPr>
            <w:tcW w:w="3232" w:type="dxa"/>
            <w:vAlign w:val="center"/>
          </w:tcPr>
          <w:p w14:paraId="1CB84072" w14:textId="77777777" w:rsidR="00F0011F" w:rsidRDefault="00203A75" w:rsidP="000F4481">
            <w:pPr>
              <w:pStyle w:val="TableParagraph"/>
              <w:spacing w:line="223" w:lineRule="auto"/>
              <w:ind w:left="102"/>
              <w:rPr>
                <w:sz w:val="21"/>
              </w:rPr>
            </w:pPr>
            <w:r>
              <w:rPr>
                <w:color w:val="231F20"/>
                <w:sz w:val="21"/>
              </w:rPr>
              <w:t>Student name</w:t>
            </w:r>
            <w:r>
              <w:rPr>
                <w:color w:val="231F20"/>
                <w:spacing w:val="-2"/>
                <w:sz w:val="21"/>
              </w:rPr>
              <w:t xml:space="preserve"> </w:t>
            </w:r>
            <w:r>
              <w:rPr>
                <w:color w:val="231F20"/>
                <w:sz w:val="21"/>
              </w:rPr>
              <w:t xml:space="preserve">does not match </w:t>
            </w:r>
            <w:r>
              <w:rPr>
                <w:color w:val="231F20"/>
                <w:spacing w:val="-4"/>
                <w:sz w:val="21"/>
              </w:rPr>
              <w:t>ASIS</w:t>
            </w:r>
          </w:p>
        </w:tc>
        <w:tc>
          <w:tcPr>
            <w:tcW w:w="5040" w:type="dxa"/>
            <w:vAlign w:val="center"/>
          </w:tcPr>
          <w:p w14:paraId="1CB84073" w14:textId="6E6C90C0" w:rsidR="00F0011F" w:rsidRDefault="00203A75" w:rsidP="000F4481">
            <w:pPr>
              <w:pStyle w:val="TableParagraph"/>
              <w:spacing w:line="223" w:lineRule="auto"/>
              <w:rPr>
                <w:sz w:val="21"/>
              </w:rPr>
            </w:pPr>
            <w:r>
              <w:rPr>
                <w:color w:val="231F20"/>
                <w:sz w:val="21"/>
              </w:rPr>
              <w:t>The</w:t>
            </w:r>
            <w:r>
              <w:rPr>
                <w:color w:val="231F20"/>
                <w:spacing w:val="-15"/>
                <w:sz w:val="21"/>
              </w:rPr>
              <w:t xml:space="preserve"> </w:t>
            </w:r>
            <w:r>
              <w:rPr>
                <w:color w:val="231F20"/>
                <w:sz w:val="21"/>
              </w:rPr>
              <w:t>first</w:t>
            </w:r>
            <w:r>
              <w:rPr>
                <w:color w:val="231F20"/>
                <w:spacing w:val="-15"/>
                <w:sz w:val="21"/>
              </w:rPr>
              <w:t xml:space="preserve"> </w:t>
            </w:r>
            <w:r>
              <w:rPr>
                <w:color w:val="231F20"/>
                <w:sz w:val="21"/>
              </w:rPr>
              <w:t>name</w:t>
            </w:r>
            <w:r>
              <w:rPr>
                <w:color w:val="231F20"/>
                <w:spacing w:val="-15"/>
                <w:sz w:val="21"/>
              </w:rPr>
              <w:t xml:space="preserve"> </w:t>
            </w:r>
            <w:r>
              <w:rPr>
                <w:color w:val="231F20"/>
                <w:sz w:val="21"/>
              </w:rPr>
              <w:t>and/or</w:t>
            </w:r>
            <w:r>
              <w:rPr>
                <w:color w:val="231F20"/>
                <w:spacing w:val="-16"/>
                <w:sz w:val="21"/>
              </w:rPr>
              <w:t xml:space="preserve"> </w:t>
            </w:r>
            <w:r>
              <w:rPr>
                <w:color w:val="231F20"/>
                <w:sz w:val="21"/>
              </w:rPr>
              <w:t>last</w:t>
            </w:r>
            <w:r>
              <w:rPr>
                <w:color w:val="231F20"/>
                <w:spacing w:val="-10"/>
                <w:sz w:val="21"/>
              </w:rPr>
              <w:t xml:space="preserve"> </w:t>
            </w:r>
            <w:r>
              <w:rPr>
                <w:color w:val="231F20"/>
                <w:sz w:val="21"/>
              </w:rPr>
              <w:t>name</w:t>
            </w:r>
            <w:r>
              <w:rPr>
                <w:color w:val="231F20"/>
                <w:spacing w:val="-7"/>
                <w:sz w:val="21"/>
              </w:rPr>
              <w:t xml:space="preserve"> </w:t>
            </w:r>
            <w:r>
              <w:rPr>
                <w:color w:val="231F20"/>
                <w:sz w:val="21"/>
              </w:rPr>
              <w:t>of</w:t>
            </w:r>
            <w:r>
              <w:rPr>
                <w:color w:val="231F20"/>
                <w:spacing w:val="17"/>
                <w:sz w:val="21"/>
              </w:rPr>
              <w:t xml:space="preserve"> </w:t>
            </w:r>
            <w:r>
              <w:rPr>
                <w:color w:val="231F20"/>
                <w:sz w:val="21"/>
              </w:rPr>
              <w:t>the</w:t>
            </w:r>
            <w:r>
              <w:rPr>
                <w:color w:val="231F20"/>
                <w:spacing w:val="-7"/>
                <w:sz w:val="21"/>
              </w:rPr>
              <w:t xml:space="preserve"> </w:t>
            </w:r>
            <w:r>
              <w:rPr>
                <w:color w:val="231F20"/>
                <w:sz w:val="21"/>
              </w:rPr>
              <w:t>student does not match the student ID system.</w:t>
            </w:r>
          </w:p>
        </w:tc>
      </w:tr>
      <w:tr w:rsidR="00F0011F" w14:paraId="1CB84079" w14:textId="77777777" w:rsidTr="000F4481">
        <w:trPr>
          <w:trHeight w:val="508"/>
        </w:trPr>
        <w:tc>
          <w:tcPr>
            <w:tcW w:w="976" w:type="dxa"/>
            <w:vAlign w:val="center"/>
          </w:tcPr>
          <w:p w14:paraId="1CB84075" w14:textId="77777777" w:rsidR="00F0011F" w:rsidRDefault="00203A75" w:rsidP="000F4481">
            <w:pPr>
              <w:pStyle w:val="TableParagraph"/>
              <w:ind w:left="99" w:right="4"/>
              <w:rPr>
                <w:sz w:val="21"/>
              </w:rPr>
            </w:pPr>
            <w:r>
              <w:rPr>
                <w:color w:val="231F20"/>
                <w:spacing w:val="-2"/>
                <w:sz w:val="21"/>
              </w:rPr>
              <w:t>85201</w:t>
            </w:r>
          </w:p>
        </w:tc>
        <w:tc>
          <w:tcPr>
            <w:tcW w:w="1088" w:type="dxa"/>
            <w:vAlign w:val="center"/>
          </w:tcPr>
          <w:p w14:paraId="1CB84076" w14:textId="77777777" w:rsidR="00F0011F" w:rsidRDefault="00203A75" w:rsidP="000F4481">
            <w:pPr>
              <w:pStyle w:val="TableParagraph"/>
              <w:ind w:left="38" w:right="20"/>
              <w:rPr>
                <w:sz w:val="21"/>
              </w:rPr>
            </w:pPr>
            <w:r>
              <w:rPr>
                <w:color w:val="231F20"/>
                <w:spacing w:val="-2"/>
                <w:sz w:val="21"/>
              </w:rPr>
              <w:t>Warning</w:t>
            </w:r>
          </w:p>
        </w:tc>
        <w:tc>
          <w:tcPr>
            <w:tcW w:w="3232" w:type="dxa"/>
            <w:vAlign w:val="center"/>
          </w:tcPr>
          <w:p w14:paraId="1CB84077" w14:textId="77777777" w:rsidR="00F0011F" w:rsidRDefault="00203A75" w:rsidP="000F4481">
            <w:pPr>
              <w:pStyle w:val="TableParagraph"/>
              <w:spacing w:line="240" w:lineRule="exact"/>
              <w:ind w:left="102"/>
              <w:rPr>
                <w:sz w:val="21"/>
              </w:rPr>
            </w:pPr>
            <w:r>
              <w:rPr>
                <w:color w:val="231F20"/>
                <w:sz w:val="21"/>
              </w:rPr>
              <w:t xml:space="preserve">Age is outside Expected Range </w:t>
            </w:r>
            <w:r>
              <w:rPr>
                <w:color w:val="231F20"/>
                <w:spacing w:val="11"/>
                <w:sz w:val="21"/>
              </w:rPr>
              <w:t xml:space="preserve">for </w:t>
            </w:r>
            <w:r>
              <w:rPr>
                <w:color w:val="231F20"/>
                <w:sz w:val="21"/>
              </w:rPr>
              <w:t>Grade</w:t>
            </w:r>
          </w:p>
        </w:tc>
        <w:tc>
          <w:tcPr>
            <w:tcW w:w="5040" w:type="dxa"/>
            <w:vAlign w:val="center"/>
          </w:tcPr>
          <w:p w14:paraId="1CB84078" w14:textId="77777777" w:rsidR="00F0011F" w:rsidRDefault="00203A75" w:rsidP="000F4481">
            <w:pPr>
              <w:pStyle w:val="TableParagraph"/>
              <w:spacing w:line="240" w:lineRule="exact"/>
              <w:rPr>
                <w:sz w:val="21"/>
              </w:rPr>
            </w:pPr>
            <w:r>
              <w:rPr>
                <w:color w:val="231F20"/>
                <w:sz w:val="21"/>
              </w:rPr>
              <w:t>The age of</w:t>
            </w:r>
            <w:r>
              <w:rPr>
                <w:color w:val="231F20"/>
                <w:spacing w:val="32"/>
                <w:sz w:val="21"/>
              </w:rPr>
              <w:t xml:space="preserve"> </w:t>
            </w:r>
            <w:r>
              <w:rPr>
                <w:color w:val="231F20"/>
                <w:sz w:val="21"/>
              </w:rPr>
              <w:t xml:space="preserve">the student falls outside the expected </w:t>
            </w:r>
            <w:r>
              <w:rPr>
                <w:color w:val="231F20"/>
                <w:spacing w:val="-2"/>
                <w:sz w:val="21"/>
              </w:rPr>
              <w:t>bounds.</w:t>
            </w:r>
          </w:p>
        </w:tc>
      </w:tr>
      <w:tr w:rsidR="00F0011F" w14:paraId="1CB8407E" w14:textId="77777777" w:rsidTr="000F4481">
        <w:trPr>
          <w:trHeight w:val="507"/>
        </w:trPr>
        <w:tc>
          <w:tcPr>
            <w:tcW w:w="976" w:type="dxa"/>
            <w:vAlign w:val="center"/>
          </w:tcPr>
          <w:p w14:paraId="1CB8407A" w14:textId="77777777" w:rsidR="00F0011F" w:rsidRDefault="00203A75" w:rsidP="000F4481">
            <w:pPr>
              <w:pStyle w:val="TableParagraph"/>
              <w:ind w:left="95" w:right="65"/>
              <w:rPr>
                <w:sz w:val="21"/>
              </w:rPr>
            </w:pPr>
            <w:r>
              <w:rPr>
                <w:color w:val="231F20"/>
                <w:spacing w:val="-2"/>
                <w:sz w:val="21"/>
              </w:rPr>
              <w:t>85202</w:t>
            </w:r>
          </w:p>
        </w:tc>
        <w:tc>
          <w:tcPr>
            <w:tcW w:w="1088" w:type="dxa"/>
            <w:vAlign w:val="center"/>
          </w:tcPr>
          <w:p w14:paraId="1CB8407B"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7C" w14:textId="77777777" w:rsidR="00F0011F" w:rsidRDefault="00203A75" w:rsidP="000F4481">
            <w:pPr>
              <w:pStyle w:val="TableParagraph"/>
              <w:spacing w:line="224" w:lineRule="exact"/>
              <w:ind w:left="102"/>
              <w:rPr>
                <w:sz w:val="21"/>
              </w:rPr>
            </w:pPr>
            <w:r>
              <w:rPr>
                <w:color w:val="231F20"/>
                <w:spacing w:val="-4"/>
                <w:sz w:val="21"/>
              </w:rPr>
              <w:t>Age</w:t>
            </w:r>
            <w:r>
              <w:rPr>
                <w:color w:val="231F20"/>
                <w:spacing w:val="-12"/>
                <w:sz w:val="21"/>
              </w:rPr>
              <w:t xml:space="preserve"> </w:t>
            </w:r>
            <w:r>
              <w:rPr>
                <w:color w:val="231F20"/>
                <w:spacing w:val="-4"/>
                <w:sz w:val="21"/>
              </w:rPr>
              <w:t>is outside</w:t>
            </w:r>
            <w:r>
              <w:rPr>
                <w:color w:val="231F20"/>
                <w:spacing w:val="-12"/>
                <w:sz w:val="21"/>
              </w:rPr>
              <w:t xml:space="preserve"> </w:t>
            </w:r>
            <w:r>
              <w:rPr>
                <w:color w:val="231F20"/>
                <w:spacing w:val="-4"/>
                <w:sz w:val="21"/>
              </w:rPr>
              <w:t>allowable</w:t>
            </w:r>
            <w:r>
              <w:rPr>
                <w:color w:val="231F20"/>
                <w:spacing w:val="-12"/>
                <w:sz w:val="21"/>
              </w:rPr>
              <w:t xml:space="preserve"> </w:t>
            </w:r>
            <w:r>
              <w:rPr>
                <w:color w:val="231F20"/>
                <w:spacing w:val="-4"/>
                <w:sz w:val="21"/>
              </w:rPr>
              <w:t>range</w:t>
            </w:r>
            <w:r>
              <w:rPr>
                <w:color w:val="231F20"/>
                <w:spacing w:val="-12"/>
                <w:sz w:val="21"/>
              </w:rPr>
              <w:t xml:space="preserve"> </w:t>
            </w:r>
            <w:r>
              <w:rPr>
                <w:color w:val="231F20"/>
                <w:spacing w:val="-4"/>
                <w:sz w:val="21"/>
              </w:rPr>
              <w:t xml:space="preserve">for </w:t>
            </w:r>
            <w:r>
              <w:rPr>
                <w:color w:val="231F20"/>
                <w:spacing w:val="-2"/>
                <w:sz w:val="21"/>
              </w:rPr>
              <w:t>Grade</w:t>
            </w:r>
          </w:p>
        </w:tc>
        <w:tc>
          <w:tcPr>
            <w:tcW w:w="5040" w:type="dxa"/>
            <w:vAlign w:val="center"/>
          </w:tcPr>
          <w:p w14:paraId="1CB8407D" w14:textId="77777777" w:rsidR="00F0011F" w:rsidRDefault="00203A75" w:rsidP="000F4481">
            <w:pPr>
              <w:pStyle w:val="TableParagraph"/>
              <w:spacing w:line="224" w:lineRule="exact"/>
              <w:rPr>
                <w:sz w:val="21"/>
              </w:rPr>
            </w:pPr>
            <w:r>
              <w:rPr>
                <w:color w:val="231F20"/>
                <w:sz w:val="21"/>
              </w:rPr>
              <w:t>Age</w:t>
            </w:r>
            <w:r>
              <w:rPr>
                <w:color w:val="231F20"/>
                <w:spacing w:val="-15"/>
                <w:sz w:val="21"/>
              </w:rPr>
              <w:t xml:space="preserve"> </w:t>
            </w:r>
            <w:r>
              <w:rPr>
                <w:color w:val="231F20"/>
                <w:sz w:val="21"/>
              </w:rPr>
              <w:t>is</w:t>
            </w:r>
            <w:r>
              <w:rPr>
                <w:color w:val="231F20"/>
                <w:spacing w:val="-15"/>
                <w:sz w:val="21"/>
              </w:rPr>
              <w:t xml:space="preserve"> </w:t>
            </w:r>
            <w:r>
              <w:rPr>
                <w:color w:val="231F20"/>
                <w:sz w:val="21"/>
              </w:rPr>
              <w:t>outside</w:t>
            </w:r>
            <w:r>
              <w:rPr>
                <w:color w:val="231F20"/>
                <w:spacing w:val="-15"/>
                <w:sz w:val="21"/>
              </w:rPr>
              <w:t xml:space="preserve"> </w:t>
            </w:r>
            <w:r>
              <w:rPr>
                <w:color w:val="231F20"/>
                <w:sz w:val="21"/>
              </w:rPr>
              <w:t>of</w:t>
            </w:r>
            <w:r>
              <w:rPr>
                <w:color w:val="231F20"/>
                <w:spacing w:val="-20"/>
                <w:sz w:val="21"/>
              </w:rPr>
              <w:t xml:space="preserve"> </w:t>
            </w:r>
            <w:r>
              <w:rPr>
                <w:color w:val="231F20"/>
                <w:sz w:val="21"/>
              </w:rPr>
              <w:t>the</w:t>
            </w:r>
            <w:r>
              <w:rPr>
                <w:color w:val="231F20"/>
                <w:spacing w:val="-15"/>
                <w:sz w:val="21"/>
              </w:rPr>
              <w:t xml:space="preserve"> </w:t>
            </w:r>
            <w:r>
              <w:rPr>
                <w:color w:val="231F20"/>
                <w:sz w:val="21"/>
              </w:rPr>
              <w:t>allowable</w:t>
            </w:r>
            <w:r>
              <w:rPr>
                <w:color w:val="231F20"/>
                <w:spacing w:val="-15"/>
                <w:sz w:val="21"/>
              </w:rPr>
              <w:t xml:space="preserve"> </w:t>
            </w:r>
            <w:r>
              <w:rPr>
                <w:color w:val="231F20"/>
                <w:sz w:val="21"/>
              </w:rPr>
              <w:t>range</w:t>
            </w:r>
            <w:r>
              <w:rPr>
                <w:color w:val="231F20"/>
                <w:spacing w:val="-15"/>
                <w:sz w:val="21"/>
              </w:rPr>
              <w:t xml:space="preserve"> </w:t>
            </w:r>
            <w:r>
              <w:rPr>
                <w:color w:val="231F20"/>
                <w:spacing w:val="11"/>
                <w:sz w:val="21"/>
              </w:rPr>
              <w:t>for</w:t>
            </w:r>
            <w:r>
              <w:rPr>
                <w:color w:val="231F20"/>
                <w:spacing w:val="-14"/>
                <w:sz w:val="21"/>
              </w:rPr>
              <w:t xml:space="preserve"> </w:t>
            </w:r>
            <w:r>
              <w:rPr>
                <w:color w:val="231F20"/>
                <w:sz w:val="21"/>
              </w:rPr>
              <w:t>grade</w:t>
            </w:r>
            <w:r>
              <w:rPr>
                <w:color w:val="231F20"/>
                <w:spacing w:val="-15"/>
                <w:sz w:val="21"/>
              </w:rPr>
              <w:t xml:space="preserve"> </w:t>
            </w:r>
            <w:r>
              <w:rPr>
                <w:color w:val="231F20"/>
                <w:sz w:val="21"/>
              </w:rPr>
              <w:t>level. Age is as of Sept. 1.</w:t>
            </w:r>
          </w:p>
        </w:tc>
      </w:tr>
      <w:tr w:rsidR="00F0011F" w14:paraId="1CB84083" w14:textId="77777777" w:rsidTr="000F4481">
        <w:trPr>
          <w:trHeight w:val="524"/>
        </w:trPr>
        <w:tc>
          <w:tcPr>
            <w:tcW w:w="976" w:type="dxa"/>
            <w:vAlign w:val="center"/>
          </w:tcPr>
          <w:p w14:paraId="1CB8407F" w14:textId="77777777" w:rsidR="00F0011F" w:rsidRDefault="00203A75" w:rsidP="000F4481">
            <w:pPr>
              <w:pStyle w:val="TableParagraph"/>
              <w:ind w:left="95" w:right="65"/>
              <w:rPr>
                <w:sz w:val="21"/>
              </w:rPr>
            </w:pPr>
            <w:r>
              <w:rPr>
                <w:color w:val="231F20"/>
                <w:spacing w:val="-2"/>
                <w:sz w:val="21"/>
              </w:rPr>
              <w:t>85203</w:t>
            </w:r>
          </w:p>
        </w:tc>
        <w:tc>
          <w:tcPr>
            <w:tcW w:w="1088" w:type="dxa"/>
            <w:vAlign w:val="center"/>
          </w:tcPr>
          <w:p w14:paraId="1CB84080" w14:textId="77777777" w:rsidR="00F0011F" w:rsidRDefault="00203A75" w:rsidP="000F4481">
            <w:pPr>
              <w:pStyle w:val="TableParagraph"/>
              <w:ind w:left="38" w:right="19"/>
              <w:rPr>
                <w:sz w:val="21"/>
              </w:rPr>
            </w:pPr>
            <w:r>
              <w:rPr>
                <w:color w:val="231F20"/>
                <w:spacing w:val="-2"/>
                <w:sz w:val="21"/>
              </w:rPr>
              <w:t>Error</w:t>
            </w:r>
          </w:p>
        </w:tc>
        <w:tc>
          <w:tcPr>
            <w:tcW w:w="3232" w:type="dxa"/>
            <w:vAlign w:val="center"/>
          </w:tcPr>
          <w:p w14:paraId="1CB84081" w14:textId="77777777" w:rsidR="00F0011F" w:rsidRDefault="00203A75" w:rsidP="000F4481">
            <w:pPr>
              <w:pStyle w:val="TableParagraph"/>
              <w:ind w:left="101"/>
              <w:rPr>
                <w:sz w:val="21"/>
              </w:rPr>
            </w:pPr>
            <w:r>
              <w:rPr>
                <w:color w:val="231F20"/>
                <w:sz w:val="21"/>
              </w:rPr>
              <w:t>Weapon</w:t>
            </w:r>
            <w:r>
              <w:rPr>
                <w:color w:val="231F20"/>
                <w:spacing w:val="-3"/>
                <w:sz w:val="21"/>
              </w:rPr>
              <w:t xml:space="preserve"> </w:t>
            </w:r>
            <w:r>
              <w:rPr>
                <w:color w:val="231F20"/>
                <w:sz w:val="21"/>
              </w:rPr>
              <w:t>ID</w:t>
            </w:r>
            <w:r>
              <w:rPr>
                <w:color w:val="231F20"/>
                <w:spacing w:val="11"/>
                <w:sz w:val="21"/>
              </w:rPr>
              <w:t xml:space="preserve"> </w:t>
            </w:r>
            <w:r>
              <w:rPr>
                <w:color w:val="231F20"/>
                <w:spacing w:val="-2"/>
                <w:sz w:val="21"/>
              </w:rPr>
              <w:t>Invalid</w:t>
            </w:r>
          </w:p>
        </w:tc>
        <w:tc>
          <w:tcPr>
            <w:tcW w:w="5040" w:type="dxa"/>
            <w:vAlign w:val="center"/>
          </w:tcPr>
          <w:p w14:paraId="1CB84082" w14:textId="77777777" w:rsidR="00F0011F" w:rsidRDefault="00203A75" w:rsidP="000F4481">
            <w:pPr>
              <w:pStyle w:val="TableParagraph"/>
              <w:spacing w:line="240" w:lineRule="exact"/>
              <w:rPr>
                <w:sz w:val="21"/>
              </w:rPr>
            </w:pPr>
            <w:r>
              <w:rPr>
                <w:color w:val="231F20"/>
                <w:sz w:val="21"/>
              </w:rPr>
              <w:t>The Weapon</w:t>
            </w:r>
            <w:r>
              <w:rPr>
                <w:color w:val="231F20"/>
                <w:spacing w:val="-15"/>
                <w:sz w:val="21"/>
              </w:rPr>
              <w:t xml:space="preserve"> </w:t>
            </w:r>
            <w:r>
              <w:rPr>
                <w:color w:val="231F20"/>
                <w:sz w:val="21"/>
              </w:rPr>
              <w:t>ID</w:t>
            </w:r>
            <w:r>
              <w:rPr>
                <w:color w:val="231F20"/>
                <w:spacing w:val="-2"/>
                <w:sz w:val="21"/>
              </w:rPr>
              <w:t xml:space="preserve"> </w:t>
            </w:r>
            <w:r>
              <w:rPr>
                <w:color w:val="231F20"/>
                <w:sz w:val="21"/>
              </w:rPr>
              <w:t>code must be one of</w:t>
            </w:r>
            <w:r>
              <w:rPr>
                <w:color w:val="231F20"/>
                <w:spacing w:val="27"/>
                <w:sz w:val="21"/>
              </w:rPr>
              <w:t xml:space="preserve"> </w:t>
            </w:r>
            <w:r>
              <w:rPr>
                <w:color w:val="231F20"/>
                <w:sz w:val="21"/>
              </w:rPr>
              <w:t>the options in the Weapon ID code list.</w:t>
            </w:r>
          </w:p>
        </w:tc>
      </w:tr>
      <w:tr w:rsidR="00F0011F" w14:paraId="1CB84088" w14:textId="77777777" w:rsidTr="000F4481">
        <w:trPr>
          <w:trHeight w:val="443"/>
        </w:trPr>
        <w:tc>
          <w:tcPr>
            <w:tcW w:w="976" w:type="dxa"/>
            <w:vAlign w:val="center"/>
          </w:tcPr>
          <w:p w14:paraId="1CB84084" w14:textId="77777777" w:rsidR="00F0011F" w:rsidRDefault="00203A75" w:rsidP="000F4481">
            <w:pPr>
              <w:pStyle w:val="TableParagraph"/>
              <w:ind w:left="95" w:right="65"/>
              <w:rPr>
                <w:sz w:val="21"/>
              </w:rPr>
            </w:pPr>
            <w:r>
              <w:rPr>
                <w:color w:val="231F20"/>
                <w:spacing w:val="-2"/>
                <w:sz w:val="21"/>
              </w:rPr>
              <w:t>85204</w:t>
            </w:r>
          </w:p>
        </w:tc>
        <w:tc>
          <w:tcPr>
            <w:tcW w:w="1088" w:type="dxa"/>
            <w:vAlign w:val="center"/>
          </w:tcPr>
          <w:p w14:paraId="1CB84085"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86" w14:textId="77777777" w:rsidR="00F0011F" w:rsidRDefault="00203A75" w:rsidP="000F4481">
            <w:pPr>
              <w:pStyle w:val="TableParagraph"/>
              <w:ind w:left="101"/>
              <w:rPr>
                <w:sz w:val="21"/>
              </w:rPr>
            </w:pPr>
            <w:r>
              <w:rPr>
                <w:color w:val="231F20"/>
                <w:sz w:val="21"/>
              </w:rPr>
              <w:t>Non-Weapon</w:t>
            </w:r>
            <w:r>
              <w:rPr>
                <w:color w:val="231F20"/>
                <w:spacing w:val="-7"/>
                <w:sz w:val="21"/>
              </w:rPr>
              <w:t xml:space="preserve"> </w:t>
            </w:r>
            <w:r>
              <w:rPr>
                <w:color w:val="231F20"/>
                <w:sz w:val="21"/>
              </w:rPr>
              <w:t>ID</w:t>
            </w:r>
            <w:r>
              <w:rPr>
                <w:color w:val="231F20"/>
                <w:spacing w:val="5"/>
                <w:sz w:val="21"/>
              </w:rPr>
              <w:t xml:space="preserve"> </w:t>
            </w:r>
            <w:r>
              <w:rPr>
                <w:color w:val="231F20"/>
                <w:spacing w:val="-2"/>
                <w:sz w:val="21"/>
              </w:rPr>
              <w:t>Invalid</w:t>
            </w:r>
          </w:p>
        </w:tc>
        <w:tc>
          <w:tcPr>
            <w:tcW w:w="5040" w:type="dxa"/>
            <w:vAlign w:val="center"/>
          </w:tcPr>
          <w:p w14:paraId="1CB84087" w14:textId="77777777" w:rsidR="00F0011F" w:rsidRDefault="00203A75" w:rsidP="000F4481">
            <w:pPr>
              <w:pStyle w:val="TableParagraph"/>
              <w:spacing w:line="224" w:lineRule="exact"/>
              <w:rPr>
                <w:sz w:val="21"/>
              </w:rPr>
            </w:pPr>
            <w:r>
              <w:rPr>
                <w:color w:val="231F20"/>
                <w:spacing w:val="-2"/>
                <w:sz w:val="21"/>
              </w:rPr>
              <w:t>The</w:t>
            </w:r>
            <w:r>
              <w:rPr>
                <w:color w:val="231F20"/>
                <w:spacing w:val="-13"/>
                <w:sz w:val="21"/>
              </w:rPr>
              <w:t xml:space="preserve"> </w:t>
            </w:r>
            <w:r>
              <w:rPr>
                <w:color w:val="231F20"/>
                <w:spacing w:val="-2"/>
                <w:sz w:val="21"/>
              </w:rPr>
              <w:t>Non-Weapon</w:t>
            </w:r>
            <w:r>
              <w:rPr>
                <w:color w:val="231F20"/>
                <w:spacing w:val="-15"/>
                <w:sz w:val="21"/>
              </w:rPr>
              <w:t xml:space="preserve"> </w:t>
            </w:r>
            <w:r>
              <w:rPr>
                <w:color w:val="231F20"/>
                <w:spacing w:val="-2"/>
                <w:sz w:val="21"/>
              </w:rPr>
              <w:t>ID</w:t>
            </w:r>
            <w:r>
              <w:rPr>
                <w:color w:val="231F20"/>
                <w:spacing w:val="-8"/>
                <w:sz w:val="21"/>
              </w:rPr>
              <w:t xml:space="preserve"> </w:t>
            </w:r>
            <w:r>
              <w:rPr>
                <w:color w:val="231F20"/>
                <w:spacing w:val="-2"/>
                <w:sz w:val="21"/>
              </w:rPr>
              <w:t>code</w:t>
            </w:r>
            <w:r>
              <w:rPr>
                <w:color w:val="231F20"/>
                <w:spacing w:val="-15"/>
                <w:sz w:val="21"/>
              </w:rPr>
              <w:t xml:space="preserve"> </w:t>
            </w:r>
            <w:r>
              <w:rPr>
                <w:color w:val="231F20"/>
                <w:spacing w:val="-2"/>
                <w:sz w:val="21"/>
              </w:rPr>
              <w:t>must</w:t>
            </w:r>
            <w:r>
              <w:rPr>
                <w:color w:val="231F20"/>
                <w:spacing w:val="-7"/>
                <w:sz w:val="21"/>
              </w:rPr>
              <w:t xml:space="preserve"> </w:t>
            </w:r>
            <w:r>
              <w:rPr>
                <w:color w:val="231F20"/>
                <w:spacing w:val="-2"/>
                <w:sz w:val="21"/>
              </w:rPr>
              <w:t>be</w:t>
            </w:r>
            <w:r>
              <w:rPr>
                <w:color w:val="231F20"/>
                <w:spacing w:val="-15"/>
                <w:sz w:val="21"/>
              </w:rPr>
              <w:t xml:space="preserve"> </w:t>
            </w:r>
            <w:r>
              <w:rPr>
                <w:color w:val="231F20"/>
                <w:spacing w:val="-2"/>
                <w:sz w:val="21"/>
              </w:rPr>
              <w:t>one</w:t>
            </w:r>
            <w:r>
              <w:rPr>
                <w:color w:val="231F20"/>
                <w:spacing w:val="-31"/>
                <w:sz w:val="21"/>
              </w:rPr>
              <w:t xml:space="preserve"> </w:t>
            </w:r>
            <w:r>
              <w:rPr>
                <w:color w:val="231F20"/>
                <w:spacing w:val="-2"/>
                <w:sz w:val="21"/>
              </w:rPr>
              <w:t>of</w:t>
            </w:r>
            <w:r>
              <w:rPr>
                <w:color w:val="231F20"/>
                <w:spacing w:val="-8"/>
                <w:sz w:val="21"/>
              </w:rPr>
              <w:t xml:space="preserve"> </w:t>
            </w:r>
            <w:r>
              <w:rPr>
                <w:color w:val="231F20"/>
                <w:spacing w:val="-2"/>
                <w:sz w:val="21"/>
              </w:rPr>
              <w:t>the</w:t>
            </w:r>
            <w:r>
              <w:rPr>
                <w:color w:val="231F20"/>
                <w:spacing w:val="-15"/>
                <w:sz w:val="21"/>
              </w:rPr>
              <w:t xml:space="preserve"> </w:t>
            </w:r>
            <w:r>
              <w:rPr>
                <w:color w:val="231F20"/>
                <w:spacing w:val="-2"/>
                <w:sz w:val="21"/>
              </w:rPr>
              <w:t xml:space="preserve">options </w:t>
            </w:r>
            <w:r>
              <w:rPr>
                <w:color w:val="231F20"/>
                <w:sz w:val="21"/>
              </w:rPr>
              <w:t>in the Non-Weapon ID code list.</w:t>
            </w:r>
          </w:p>
        </w:tc>
      </w:tr>
      <w:tr w:rsidR="00F0011F" w14:paraId="1CB8408D" w14:textId="77777777" w:rsidTr="000F4481">
        <w:trPr>
          <w:trHeight w:val="328"/>
        </w:trPr>
        <w:tc>
          <w:tcPr>
            <w:tcW w:w="976" w:type="dxa"/>
            <w:vAlign w:val="center"/>
          </w:tcPr>
          <w:p w14:paraId="1CB84089" w14:textId="77777777" w:rsidR="00F0011F" w:rsidRDefault="00203A75" w:rsidP="000F4481">
            <w:pPr>
              <w:pStyle w:val="TableParagraph"/>
              <w:ind w:left="95" w:right="64"/>
              <w:rPr>
                <w:sz w:val="21"/>
              </w:rPr>
            </w:pPr>
            <w:r>
              <w:rPr>
                <w:color w:val="231F20"/>
                <w:spacing w:val="-2"/>
                <w:sz w:val="21"/>
              </w:rPr>
              <w:t>85205</w:t>
            </w:r>
          </w:p>
        </w:tc>
        <w:tc>
          <w:tcPr>
            <w:tcW w:w="1088" w:type="dxa"/>
            <w:vAlign w:val="center"/>
          </w:tcPr>
          <w:p w14:paraId="1CB8408A"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8B" w14:textId="77777777" w:rsidR="00F0011F" w:rsidRDefault="00203A75" w:rsidP="000F4481">
            <w:pPr>
              <w:pStyle w:val="TableParagraph"/>
              <w:ind w:left="101"/>
              <w:rPr>
                <w:sz w:val="21"/>
              </w:rPr>
            </w:pPr>
            <w:r>
              <w:rPr>
                <w:color w:val="231F20"/>
                <w:sz w:val="21"/>
              </w:rPr>
              <w:t>Original</w:t>
            </w:r>
            <w:r>
              <w:rPr>
                <w:color w:val="231F20"/>
                <w:spacing w:val="15"/>
                <w:sz w:val="21"/>
              </w:rPr>
              <w:t xml:space="preserve"> </w:t>
            </w:r>
            <w:r>
              <w:rPr>
                <w:color w:val="231F20"/>
                <w:sz w:val="21"/>
              </w:rPr>
              <w:t>Action</w:t>
            </w:r>
            <w:r>
              <w:rPr>
                <w:color w:val="231F20"/>
                <w:spacing w:val="9"/>
                <w:sz w:val="21"/>
              </w:rPr>
              <w:t xml:space="preserve"> </w:t>
            </w:r>
            <w:r>
              <w:rPr>
                <w:color w:val="231F20"/>
                <w:spacing w:val="-2"/>
                <w:sz w:val="21"/>
              </w:rPr>
              <w:t>Invalid</w:t>
            </w:r>
          </w:p>
        </w:tc>
        <w:tc>
          <w:tcPr>
            <w:tcW w:w="5040" w:type="dxa"/>
            <w:vAlign w:val="center"/>
          </w:tcPr>
          <w:p w14:paraId="1CB8408C" w14:textId="77777777" w:rsidR="00F0011F" w:rsidRDefault="00203A75" w:rsidP="000F4481">
            <w:pPr>
              <w:pStyle w:val="TableParagraph"/>
              <w:ind w:left="116"/>
              <w:rPr>
                <w:sz w:val="21"/>
              </w:rPr>
            </w:pPr>
            <w:r>
              <w:rPr>
                <w:color w:val="231F20"/>
                <w:sz w:val="21"/>
              </w:rPr>
              <w:t>The</w:t>
            </w:r>
            <w:r>
              <w:rPr>
                <w:color w:val="231F20"/>
                <w:spacing w:val="2"/>
                <w:sz w:val="21"/>
              </w:rPr>
              <w:t xml:space="preserve"> </w:t>
            </w:r>
            <w:r>
              <w:rPr>
                <w:color w:val="231F20"/>
                <w:sz w:val="21"/>
              </w:rPr>
              <w:t>Original</w:t>
            </w:r>
            <w:r>
              <w:rPr>
                <w:color w:val="231F20"/>
                <w:spacing w:val="8"/>
                <w:sz w:val="21"/>
              </w:rPr>
              <w:t xml:space="preserve"> </w:t>
            </w:r>
            <w:r>
              <w:rPr>
                <w:color w:val="231F20"/>
                <w:sz w:val="21"/>
              </w:rPr>
              <w:t>Action</w:t>
            </w:r>
            <w:r>
              <w:rPr>
                <w:color w:val="231F20"/>
                <w:spacing w:val="2"/>
                <w:sz w:val="21"/>
              </w:rPr>
              <w:t xml:space="preserve"> </w:t>
            </w:r>
            <w:r>
              <w:rPr>
                <w:color w:val="231F20"/>
                <w:sz w:val="21"/>
              </w:rPr>
              <w:t>must</w:t>
            </w:r>
            <w:r>
              <w:rPr>
                <w:color w:val="231F20"/>
                <w:spacing w:val="13"/>
                <w:sz w:val="21"/>
              </w:rPr>
              <w:t xml:space="preserve"> </w:t>
            </w:r>
            <w:r>
              <w:rPr>
                <w:color w:val="231F20"/>
                <w:sz w:val="21"/>
              </w:rPr>
              <w:t>be</w:t>
            </w:r>
            <w:r>
              <w:rPr>
                <w:color w:val="231F20"/>
                <w:spacing w:val="2"/>
                <w:sz w:val="21"/>
              </w:rPr>
              <w:t xml:space="preserve"> </w:t>
            </w:r>
            <w:r>
              <w:rPr>
                <w:color w:val="231F20"/>
                <w:sz w:val="21"/>
              </w:rPr>
              <w:t>E,</w:t>
            </w:r>
            <w:r>
              <w:rPr>
                <w:color w:val="231F20"/>
                <w:spacing w:val="13"/>
                <w:sz w:val="21"/>
              </w:rPr>
              <w:t xml:space="preserve"> </w:t>
            </w:r>
            <w:r>
              <w:rPr>
                <w:color w:val="231F20"/>
                <w:sz w:val="21"/>
              </w:rPr>
              <w:t>ISS</w:t>
            </w:r>
            <w:r>
              <w:rPr>
                <w:color w:val="231F20"/>
                <w:spacing w:val="13"/>
                <w:sz w:val="21"/>
              </w:rPr>
              <w:t xml:space="preserve"> </w:t>
            </w:r>
            <w:r>
              <w:rPr>
                <w:color w:val="231F20"/>
                <w:sz w:val="21"/>
              </w:rPr>
              <w:t>or</w:t>
            </w:r>
            <w:r>
              <w:rPr>
                <w:color w:val="231F20"/>
                <w:spacing w:val="1"/>
                <w:sz w:val="21"/>
              </w:rPr>
              <w:t xml:space="preserve"> </w:t>
            </w:r>
            <w:r>
              <w:rPr>
                <w:color w:val="231F20"/>
                <w:spacing w:val="-5"/>
                <w:sz w:val="21"/>
              </w:rPr>
              <w:t>S.</w:t>
            </w:r>
          </w:p>
        </w:tc>
      </w:tr>
      <w:tr w:rsidR="00F0011F" w14:paraId="1CB84092" w14:textId="77777777" w:rsidTr="000F4481">
        <w:trPr>
          <w:trHeight w:val="315"/>
        </w:trPr>
        <w:tc>
          <w:tcPr>
            <w:tcW w:w="976" w:type="dxa"/>
            <w:vAlign w:val="center"/>
          </w:tcPr>
          <w:p w14:paraId="1CB8408E" w14:textId="77777777" w:rsidR="00F0011F" w:rsidRDefault="00203A75" w:rsidP="000F4481">
            <w:pPr>
              <w:pStyle w:val="TableParagraph"/>
              <w:ind w:left="95" w:right="64"/>
              <w:rPr>
                <w:sz w:val="21"/>
              </w:rPr>
            </w:pPr>
            <w:r>
              <w:rPr>
                <w:color w:val="231F20"/>
                <w:spacing w:val="-2"/>
                <w:sz w:val="21"/>
              </w:rPr>
              <w:t>85206</w:t>
            </w:r>
          </w:p>
        </w:tc>
        <w:tc>
          <w:tcPr>
            <w:tcW w:w="1088" w:type="dxa"/>
            <w:vAlign w:val="center"/>
          </w:tcPr>
          <w:p w14:paraId="1CB8408F"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90" w14:textId="77777777" w:rsidR="00F0011F" w:rsidRDefault="00203A75" w:rsidP="000F4481">
            <w:pPr>
              <w:pStyle w:val="TableParagraph"/>
              <w:ind w:left="101"/>
              <w:rPr>
                <w:sz w:val="21"/>
              </w:rPr>
            </w:pPr>
            <w:r>
              <w:rPr>
                <w:color w:val="231F20"/>
                <w:sz w:val="21"/>
              </w:rPr>
              <w:t>Discipline</w:t>
            </w:r>
            <w:r>
              <w:rPr>
                <w:color w:val="231F20"/>
                <w:spacing w:val="30"/>
                <w:sz w:val="21"/>
              </w:rPr>
              <w:t xml:space="preserve"> </w:t>
            </w:r>
            <w:r>
              <w:rPr>
                <w:color w:val="231F20"/>
                <w:sz w:val="21"/>
              </w:rPr>
              <w:t>Modified</w:t>
            </w:r>
            <w:r>
              <w:rPr>
                <w:color w:val="231F20"/>
                <w:spacing w:val="55"/>
                <w:sz w:val="21"/>
              </w:rPr>
              <w:t xml:space="preserve"> </w:t>
            </w:r>
            <w:r>
              <w:rPr>
                <w:color w:val="231F20"/>
                <w:spacing w:val="-2"/>
                <w:sz w:val="21"/>
              </w:rPr>
              <w:t>invalid.</w:t>
            </w:r>
          </w:p>
        </w:tc>
        <w:tc>
          <w:tcPr>
            <w:tcW w:w="5040" w:type="dxa"/>
            <w:vAlign w:val="center"/>
          </w:tcPr>
          <w:p w14:paraId="1CB84091" w14:textId="18E499BC" w:rsidR="00F0011F" w:rsidRDefault="00203A75" w:rsidP="000F4481">
            <w:pPr>
              <w:pStyle w:val="TableParagraph"/>
              <w:ind w:left="115"/>
              <w:rPr>
                <w:sz w:val="21"/>
              </w:rPr>
            </w:pPr>
            <w:r>
              <w:rPr>
                <w:color w:val="231F20"/>
                <w:sz w:val="21"/>
              </w:rPr>
              <w:t>Discipline</w:t>
            </w:r>
            <w:r>
              <w:rPr>
                <w:color w:val="231F20"/>
                <w:spacing w:val="10"/>
                <w:sz w:val="21"/>
              </w:rPr>
              <w:t xml:space="preserve"> </w:t>
            </w:r>
            <w:r>
              <w:rPr>
                <w:color w:val="231F20"/>
                <w:sz w:val="21"/>
              </w:rPr>
              <w:t>Modified</w:t>
            </w:r>
            <w:r>
              <w:rPr>
                <w:color w:val="231F20"/>
                <w:spacing w:val="29"/>
                <w:sz w:val="21"/>
              </w:rPr>
              <w:t xml:space="preserve"> </w:t>
            </w:r>
            <w:r w:rsidR="00644CCB">
              <w:rPr>
                <w:color w:val="231F20"/>
                <w:sz w:val="21"/>
              </w:rPr>
              <w:t xml:space="preserve">field </w:t>
            </w:r>
            <w:r>
              <w:rPr>
                <w:color w:val="231F20"/>
                <w:sz w:val="21"/>
              </w:rPr>
              <w:t>must</w:t>
            </w:r>
            <w:r>
              <w:rPr>
                <w:color w:val="231F20"/>
                <w:spacing w:val="22"/>
                <w:sz w:val="21"/>
              </w:rPr>
              <w:t xml:space="preserve"> </w:t>
            </w:r>
            <w:r>
              <w:rPr>
                <w:color w:val="231F20"/>
                <w:sz w:val="21"/>
              </w:rPr>
              <w:t>report</w:t>
            </w:r>
            <w:r>
              <w:rPr>
                <w:color w:val="231F20"/>
                <w:spacing w:val="22"/>
                <w:sz w:val="21"/>
              </w:rPr>
              <w:t xml:space="preserve"> </w:t>
            </w:r>
            <w:r>
              <w:rPr>
                <w:color w:val="231F20"/>
                <w:sz w:val="21"/>
              </w:rPr>
              <w:t>Y</w:t>
            </w:r>
            <w:r>
              <w:rPr>
                <w:color w:val="231F20"/>
                <w:spacing w:val="21"/>
                <w:sz w:val="21"/>
              </w:rPr>
              <w:t xml:space="preserve"> </w:t>
            </w:r>
            <w:r>
              <w:rPr>
                <w:color w:val="231F20"/>
                <w:sz w:val="21"/>
              </w:rPr>
              <w:t>or</w:t>
            </w:r>
            <w:r>
              <w:rPr>
                <w:color w:val="231F20"/>
                <w:spacing w:val="8"/>
                <w:sz w:val="21"/>
              </w:rPr>
              <w:t xml:space="preserve"> </w:t>
            </w:r>
            <w:r>
              <w:rPr>
                <w:color w:val="231F20"/>
                <w:spacing w:val="-5"/>
                <w:sz w:val="21"/>
              </w:rPr>
              <w:t>N.</w:t>
            </w:r>
          </w:p>
        </w:tc>
      </w:tr>
      <w:tr w:rsidR="00F0011F" w14:paraId="1CB84097" w14:textId="77777777" w:rsidTr="000F4481">
        <w:trPr>
          <w:trHeight w:val="443"/>
        </w:trPr>
        <w:tc>
          <w:tcPr>
            <w:tcW w:w="976" w:type="dxa"/>
            <w:vAlign w:val="center"/>
          </w:tcPr>
          <w:p w14:paraId="1CB84093" w14:textId="77777777" w:rsidR="00F0011F" w:rsidRDefault="00203A75" w:rsidP="000F4481">
            <w:pPr>
              <w:pStyle w:val="TableParagraph"/>
              <w:ind w:left="95" w:right="65"/>
              <w:rPr>
                <w:sz w:val="21"/>
              </w:rPr>
            </w:pPr>
            <w:r>
              <w:rPr>
                <w:color w:val="231F20"/>
                <w:spacing w:val="-2"/>
                <w:sz w:val="21"/>
              </w:rPr>
              <w:t>85207</w:t>
            </w:r>
          </w:p>
        </w:tc>
        <w:tc>
          <w:tcPr>
            <w:tcW w:w="1088" w:type="dxa"/>
            <w:vAlign w:val="center"/>
          </w:tcPr>
          <w:p w14:paraId="1CB84094"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95" w14:textId="77777777" w:rsidR="00F0011F" w:rsidRDefault="00203A75" w:rsidP="000F4481">
            <w:pPr>
              <w:pStyle w:val="TableParagraph"/>
              <w:ind w:left="101"/>
              <w:rPr>
                <w:sz w:val="21"/>
              </w:rPr>
            </w:pPr>
            <w:r>
              <w:rPr>
                <w:color w:val="231F20"/>
                <w:sz w:val="21"/>
              </w:rPr>
              <w:t>Educational</w:t>
            </w:r>
            <w:r>
              <w:rPr>
                <w:color w:val="231F20"/>
                <w:spacing w:val="14"/>
                <w:sz w:val="21"/>
              </w:rPr>
              <w:t xml:space="preserve"> </w:t>
            </w:r>
            <w:r>
              <w:rPr>
                <w:color w:val="231F20"/>
                <w:sz w:val="21"/>
              </w:rPr>
              <w:t>Services</w:t>
            </w:r>
            <w:r>
              <w:rPr>
                <w:color w:val="231F20"/>
                <w:spacing w:val="20"/>
                <w:sz w:val="21"/>
              </w:rPr>
              <w:t xml:space="preserve"> </w:t>
            </w:r>
            <w:r>
              <w:rPr>
                <w:color w:val="231F20"/>
                <w:spacing w:val="-2"/>
                <w:sz w:val="21"/>
              </w:rPr>
              <w:t>invalid</w:t>
            </w:r>
          </w:p>
        </w:tc>
        <w:tc>
          <w:tcPr>
            <w:tcW w:w="5040" w:type="dxa"/>
            <w:vAlign w:val="center"/>
          </w:tcPr>
          <w:p w14:paraId="1CB84096" w14:textId="77777777" w:rsidR="00F0011F" w:rsidRDefault="00203A75" w:rsidP="000F4481">
            <w:pPr>
              <w:pStyle w:val="TableParagraph"/>
              <w:spacing w:line="224" w:lineRule="exact"/>
              <w:ind w:right="82"/>
              <w:rPr>
                <w:sz w:val="21"/>
              </w:rPr>
            </w:pPr>
            <w:r>
              <w:rPr>
                <w:color w:val="231F20"/>
                <w:spacing w:val="-4"/>
                <w:sz w:val="21"/>
              </w:rPr>
              <w:t>The</w:t>
            </w:r>
            <w:r>
              <w:rPr>
                <w:color w:val="231F20"/>
                <w:sz w:val="21"/>
              </w:rPr>
              <w:t xml:space="preserve"> </w:t>
            </w:r>
            <w:r>
              <w:rPr>
                <w:color w:val="231F20"/>
                <w:spacing w:val="-4"/>
                <w:sz w:val="21"/>
              </w:rPr>
              <w:t>only valid</w:t>
            </w:r>
            <w:r>
              <w:rPr>
                <w:color w:val="231F20"/>
                <w:spacing w:val="-14"/>
                <w:sz w:val="21"/>
              </w:rPr>
              <w:t xml:space="preserve"> </w:t>
            </w:r>
            <w:r>
              <w:rPr>
                <w:color w:val="231F20"/>
                <w:spacing w:val="-4"/>
                <w:sz w:val="21"/>
              </w:rPr>
              <w:t>codes</w:t>
            </w:r>
            <w:r>
              <w:rPr>
                <w:color w:val="231F20"/>
                <w:spacing w:val="-18"/>
                <w:sz w:val="21"/>
              </w:rPr>
              <w:t xml:space="preserve"> </w:t>
            </w:r>
            <w:r>
              <w:rPr>
                <w:color w:val="231F20"/>
                <w:spacing w:val="-4"/>
                <w:sz w:val="21"/>
              </w:rPr>
              <w:t>for</w:t>
            </w:r>
            <w:r>
              <w:rPr>
                <w:color w:val="231F20"/>
                <w:spacing w:val="-15"/>
                <w:sz w:val="21"/>
              </w:rPr>
              <w:t xml:space="preserve"> </w:t>
            </w:r>
            <w:r>
              <w:rPr>
                <w:color w:val="231F20"/>
                <w:spacing w:val="-4"/>
                <w:sz w:val="21"/>
              </w:rPr>
              <w:t>Educational</w:t>
            </w:r>
            <w:r>
              <w:rPr>
                <w:color w:val="231F20"/>
                <w:spacing w:val="-8"/>
                <w:sz w:val="21"/>
              </w:rPr>
              <w:t xml:space="preserve"> </w:t>
            </w:r>
            <w:r>
              <w:rPr>
                <w:color w:val="231F20"/>
                <w:spacing w:val="-4"/>
                <w:sz w:val="21"/>
              </w:rPr>
              <w:t>Services</w:t>
            </w:r>
            <w:r>
              <w:rPr>
                <w:color w:val="231F20"/>
                <w:spacing w:val="-18"/>
                <w:sz w:val="21"/>
              </w:rPr>
              <w:t xml:space="preserve"> </w:t>
            </w:r>
            <w:r>
              <w:rPr>
                <w:color w:val="231F20"/>
                <w:spacing w:val="-4"/>
                <w:sz w:val="21"/>
              </w:rPr>
              <w:t>are</w:t>
            </w:r>
            <w:r>
              <w:rPr>
                <w:color w:val="231F20"/>
                <w:spacing w:val="-14"/>
                <w:sz w:val="21"/>
              </w:rPr>
              <w:t xml:space="preserve"> </w:t>
            </w:r>
            <w:r>
              <w:rPr>
                <w:color w:val="231F20"/>
                <w:spacing w:val="-4"/>
                <w:sz w:val="21"/>
              </w:rPr>
              <w:t xml:space="preserve">Y or </w:t>
            </w:r>
            <w:r>
              <w:rPr>
                <w:color w:val="231F20"/>
                <w:sz w:val="21"/>
              </w:rPr>
              <w:t>N or null.</w:t>
            </w:r>
          </w:p>
        </w:tc>
      </w:tr>
      <w:tr w:rsidR="00F0011F" w14:paraId="1CB8409C" w14:textId="77777777" w:rsidTr="000F4481">
        <w:trPr>
          <w:trHeight w:val="519"/>
        </w:trPr>
        <w:tc>
          <w:tcPr>
            <w:tcW w:w="976" w:type="dxa"/>
            <w:vAlign w:val="center"/>
          </w:tcPr>
          <w:p w14:paraId="1CB84098" w14:textId="77777777" w:rsidR="00F0011F" w:rsidRDefault="00203A75" w:rsidP="000F4481">
            <w:pPr>
              <w:pStyle w:val="TableParagraph"/>
              <w:ind w:left="95" w:right="65"/>
              <w:rPr>
                <w:sz w:val="21"/>
              </w:rPr>
            </w:pPr>
            <w:r>
              <w:rPr>
                <w:color w:val="231F20"/>
                <w:spacing w:val="-2"/>
                <w:sz w:val="21"/>
              </w:rPr>
              <w:t>85208</w:t>
            </w:r>
          </w:p>
        </w:tc>
        <w:tc>
          <w:tcPr>
            <w:tcW w:w="1088" w:type="dxa"/>
            <w:vAlign w:val="center"/>
          </w:tcPr>
          <w:p w14:paraId="1CB84099"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9A" w14:textId="77777777" w:rsidR="00F0011F" w:rsidRDefault="00203A75" w:rsidP="000F4481">
            <w:pPr>
              <w:pStyle w:val="TableParagraph"/>
              <w:ind w:left="101"/>
              <w:rPr>
                <w:sz w:val="21"/>
              </w:rPr>
            </w:pPr>
            <w:r>
              <w:rPr>
                <w:color w:val="231F20"/>
                <w:sz w:val="21"/>
              </w:rPr>
              <w:t>Race/Ethnicity</w:t>
            </w:r>
            <w:r>
              <w:rPr>
                <w:color w:val="231F20"/>
                <w:spacing w:val="24"/>
                <w:sz w:val="21"/>
              </w:rPr>
              <w:t xml:space="preserve"> </w:t>
            </w:r>
            <w:r>
              <w:rPr>
                <w:color w:val="231F20"/>
                <w:sz w:val="21"/>
              </w:rPr>
              <w:t>code</w:t>
            </w:r>
            <w:r>
              <w:rPr>
                <w:color w:val="231F20"/>
                <w:spacing w:val="10"/>
                <w:sz w:val="21"/>
              </w:rPr>
              <w:t xml:space="preserve"> </w:t>
            </w:r>
            <w:r>
              <w:rPr>
                <w:color w:val="231F20"/>
                <w:sz w:val="21"/>
              </w:rPr>
              <w:t>is</w:t>
            </w:r>
            <w:r>
              <w:rPr>
                <w:color w:val="231F20"/>
                <w:spacing w:val="24"/>
                <w:sz w:val="21"/>
              </w:rPr>
              <w:t xml:space="preserve"> </w:t>
            </w:r>
            <w:r>
              <w:rPr>
                <w:color w:val="231F20"/>
                <w:spacing w:val="-2"/>
                <w:sz w:val="21"/>
              </w:rPr>
              <w:t>invalid</w:t>
            </w:r>
          </w:p>
        </w:tc>
        <w:tc>
          <w:tcPr>
            <w:tcW w:w="5040" w:type="dxa"/>
            <w:vAlign w:val="center"/>
          </w:tcPr>
          <w:p w14:paraId="1CB8409B" w14:textId="789669A2" w:rsidR="00F0011F" w:rsidRDefault="00203A75" w:rsidP="000F4481">
            <w:pPr>
              <w:pStyle w:val="TableParagraph"/>
              <w:spacing w:line="223" w:lineRule="auto"/>
              <w:rPr>
                <w:sz w:val="21"/>
              </w:rPr>
            </w:pPr>
            <w:r>
              <w:rPr>
                <w:color w:val="231F20"/>
                <w:sz w:val="21"/>
              </w:rPr>
              <w:t xml:space="preserve">The race/ethnicity code must come </w:t>
            </w:r>
            <w:r w:rsidR="00534F4E">
              <w:rPr>
                <w:color w:val="231F20"/>
                <w:sz w:val="21"/>
              </w:rPr>
              <w:t>from</w:t>
            </w:r>
            <w:r>
              <w:rPr>
                <w:color w:val="231F20"/>
                <w:sz w:val="21"/>
              </w:rPr>
              <w:t xml:space="preserve"> the Race/Ethnicity code set.</w:t>
            </w:r>
          </w:p>
        </w:tc>
      </w:tr>
      <w:tr w:rsidR="00F0011F" w14:paraId="1CB840A1" w14:textId="77777777" w:rsidTr="000F4481">
        <w:trPr>
          <w:trHeight w:val="508"/>
        </w:trPr>
        <w:tc>
          <w:tcPr>
            <w:tcW w:w="976" w:type="dxa"/>
            <w:vAlign w:val="center"/>
          </w:tcPr>
          <w:p w14:paraId="1CB8409D" w14:textId="77777777" w:rsidR="00F0011F" w:rsidRDefault="00203A75" w:rsidP="000F4481">
            <w:pPr>
              <w:pStyle w:val="TableParagraph"/>
              <w:ind w:left="95" w:right="65"/>
              <w:rPr>
                <w:sz w:val="21"/>
              </w:rPr>
            </w:pPr>
            <w:r>
              <w:rPr>
                <w:color w:val="231F20"/>
                <w:spacing w:val="-2"/>
                <w:sz w:val="21"/>
              </w:rPr>
              <w:t>85209</w:t>
            </w:r>
          </w:p>
        </w:tc>
        <w:tc>
          <w:tcPr>
            <w:tcW w:w="1088" w:type="dxa"/>
            <w:vAlign w:val="center"/>
          </w:tcPr>
          <w:p w14:paraId="1CB8409E"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9F" w14:textId="77777777" w:rsidR="00F0011F" w:rsidRDefault="00203A75" w:rsidP="000F4481">
            <w:pPr>
              <w:pStyle w:val="TableParagraph"/>
              <w:ind w:left="101"/>
              <w:rPr>
                <w:sz w:val="21"/>
              </w:rPr>
            </w:pPr>
            <w:r>
              <w:rPr>
                <w:color w:val="231F20"/>
                <w:sz w:val="21"/>
              </w:rPr>
              <w:t>Grade</w:t>
            </w:r>
            <w:r>
              <w:rPr>
                <w:color w:val="231F20"/>
                <w:spacing w:val="3"/>
                <w:sz w:val="21"/>
              </w:rPr>
              <w:t xml:space="preserve"> </w:t>
            </w:r>
            <w:r>
              <w:rPr>
                <w:color w:val="231F20"/>
                <w:sz w:val="21"/>
              </w:rPr>
              <w:t>Level</w:t>
            </w:r>
            <w:r>
              <w:rPr>
                <w:color w:val="231F20"/>
                <w:spacing w:val="9"/>
                <w:sz w:val="21"/>
              </w:rPr>
              <w:t xml:space="preserve"> </w:t>
            </w:r>
            <w:r>
              <w:rPr>
                <w:color w:val="231F20"/>
                <w:sz w:val="21"/>
              </w:rPr>
              <w:t>code</w:t>
            </w:r>
            <w:r>
              <w:rPr>
                <w:color w:val="231F20"/>
                <w:spacing w:val="4"/>
                <w:sz w:val="21"/>
              </w:rPr>
              <w:t xml:space="preserve"> </w:t>
            </w:r>
            <w:r>
              <w:rPr>
                <w:color w:val="231F20"/>
                <w:sz w:val="21"/>
              </w:rPr>
              <w:t>is</w:t>
            </w:r>
            <w:r>
              <w:rPr>
                <w:color w:val="231F20"/>
                <w:spacing w:val="16"/>
                <w:sz w:val="21"/>
              </w:rPr>
              <w:t xml:space="preserve"> </w:t>
            </w:r>
            <w:r>
              <w:rPr>
                <w:color w:val="231F20"/>
                <w:spacing w:val="-2"/>
                <w:sz w:val="21"/>
              </w:rPr>
              <w:t>invalid</w:t>
            </w:r>
          </w:p>
        </w:tc>
        <w:tc>
          <w:tcPr>
            <w:tcW w:w="5040" w:type="dxa"/>
            <w:vAlign w:val="center"/>
          </w:tcPr>
          <w:p w14:paraId="1CB840A0" w14:textId="77777777" w:rsidR="00F0011F" w:rsidRDefault="00203A75" w:rsidP="000F4481">
            <w:pPr>
              <w:pStyle w:val="TableParagraph"/>
              <w:spacing w:line="240" w:lineRule="exact"/>
              <w:rPr>
                <w:sz w:val="21"/>
              </w:rPr>
            </w:pPr>
            <w:r>
              <w:rPr>
                <w:color w:val="231F20"/>
                <w:spacing w:val="-4"/>
                <w:sz w:val="21"/>
              </w:rPr>
              <w:t>The</w:t>
            </w:r>
            <w:r>
              <w:rPr>
                <w:color w:val="231F20"/>
                <w:sz w:val="21"/>
              </w:rPr>
              <w:t xml:space="preserve"> </w:t>
            </w:r>
            <w:r>
              <w:rPr>
                <w:color w:val="231F20"/>
                <w:spacing w:val="-4"/>
                <w:sz w:val="21"/>
              </w:rPr>
              <w:t>Grade</w:t>
            </w:r>
            <w:r>
              <w:rPr>
                <w:color w:val="231F20"/>
                <w:spacing w:val="-12"/>
                <w:sz w:val="21"/>
              </w:rPr>
              <w:t xml:space="preserve"> </w:t>
            </w:r>
            <w:r>
              <w:rPr>
                <w:color w:val="231F20"/>
                <w:spacing w:val="-4"/>
                <w:sz w:val="21"/>
              </w:rPr>
              <w:t>Level</w:t>
            </w:r>
            <w:r>
              <w:rPr>
                <w:color w:val="231F20"/>
                <w:spacing w:val="-6"/>
                <w:sz w:val="21"/>
              </w:rPr>
              <w:t xml:space="preserve"> </w:t>
            </w:r>
            <w:r>
              <w:rPr>
                <w:color w:val="231F20"/>
                <w:spacing w:val="-4"/>
                <w:sz w:val="21"/>
              </w:rPr>
              <w:t>code</w:t>
            </w:r>
            <w:r>
              <w:rPr>
                <w:color w:val="231F20"/>
                <w:spacing w:val="-12"/>
                <w:sz w:val="21"/>
              </w:rPr>
              <w:t xml:space="preserve"> </w:t>
            </w:r>
            <w:r>
              <w:rPr>
                <w:color w:val="231F20"/>
                <w:spacing w:val="-4"/>
                <w:sz w:val="21"/>
              </w:rPr>
              <w:t>is</w:t>
            </w:r>
            <w:r>
              <w:rPr>
                <w:color w:val="231F20"/>
                <w:spacing w:val="-16"/>
                <w:sz w:val="21"/>
              </w:rPr>
              <w:t xml:space="preserve"> </w:t>
            </w:r>
            <w:r>
              <w:rPr>
                <w:color w:val="231F20"/>
                <w:spacing w:val="-4"/>
                <w:sz w:val="21"/>
              </w:rPr>
              <w:t>not</w:t>
            </w:r>
            <w:r>
              <w:rPr>
                <w:color w:val="231F20"/>
                <w:spacing w:val="-18"/>
                <w:sz w:val="21"/>
              </w:rPr>
              <w:t xml:space="preserve"> </w:t>
            </w:r>
            <w:r>
              <w:rPr>
                <w:color w:val="231F20"/>
                <w:spacing w:val="-4"/>
                <w:sz w:val="21"/>
              </w:rPr>
              <w:t>in</w:t>
            </w:r>
            <w:r>
              <w:rPr>
                <w:color w:val="231F20"/>
                <w:spacing w:val="-12"/>
                <w:sz w:val="21"/>
              </w:rPr>
              <w:t xml:space="preserve"> </w:t>
            </w:r>
            <w:r>
              <w:rPr>
                <w:color w:val="231F20"/>
                <w:spacing w:val="-4"/>
                <w:sz w:val="21"/>
              </w:rPr>
              <w:t>the</w:t>
            </w:r>
            <w:r>
              <w:rPr>
                <w:color w:val="231F20"/>
                <w:spacing w:val="-12"/>
                <w:sz w:val="21"/>
              </w:rPr>
              <w:t xml:space="preserve"> </w:t>
            </w:r>
            <w:r>
              <w:rPr>
                <w:color w:val="231F20"/>
                <w:spacing w:val="-4"/>
                <w:sz w:val="21"/>
              </w:rPr>
              <w:t>Grade</w:t>
            </w:r>
            <w:r>
              <w:rPr>
                <w:color w:val="231F20"/>
                <w:spacing w:val="-12"/>
                <w:sz w:val="21"/>
              </w:rPr>
              <w:t xml:space="preserve"> </w:t>
            </w:r>
            <w:r>
              <w:rPr>
                <w:color w:val="231F20"/>
                <w:spacing w:val="-4"/>
                <w:sz w:val="21"/>
              </w:rPr>
              <w:t>Level</w:t>
            </w:r>
            <w:r>
              <w:rPr>
                <w:color w:val="231F20"/>
                <w:spacing w:val="-6"/>
                <w:sz w:val="21"/>
              </w:rPr>
              <w:t xml:space="preserve"> </w:t>
            </w:r>
            <w:r>
              <w:rPr>
                <w:color w:val="231F20"/>
                <w:spacing w:val="-4"/>
                <w:sz w:val="21"/>
              </w:rPr>
              <w:t>option set.</w:t>
            </w:r>
          </w:p>
        </w:tc>
      </w:tr>
      <w:tr w:rsidR="00F0011F" w14:paraId="1CB840A6" w14:textId="77777777" w:rsidTr="000F4481">
        <w:trPr>
          <w:trHeight w:val="443"/>
        </w:trPr>
        <w:tc>
          <w:tcPr>
            <w:tcW w:w="976" w:type="dxa"/>
            <w:vAlign w:val="center"/>
          </w:tcPr>
          <w:p w14:paraId="1CB840A2" w14:textId="77777777" w:rsidR="00F0011F" w:rsidRDefault="00203A75" w:rsidP="000F4481">
            <w:pPr>
              <w:pStyle w:val="TableParagraph"/>
              <w:ind w:left="95" w:right="65"/>
              <w:rPr>
                <w:sz w:val="21"/>
              </w:rPr>
            </w:pPr>
            <w:r>
              <w:rPr>
                <w:color w:val="231F20"/>
                <w:spacing w:val="-2"/>
                <w:sz w:val="21"/>
              </w:rPr>
              <w:t>85210</w:t>
            </w:r>
          </w:p>
        </w:tc>
        <w:tc>
          <w:tcPr>
            <w:tcW w:w="1088" w:type="dxa"/>
            <w:vAlign w:val="center"/>
          </w:tcPr>
          <w:p w14:paraId="1CB840A3" w14:textId="77777777" w:rsidR="00F0011F" w:rsidRDefault="00203A75" w:rsidP="000F4481">
            <w:pPr>
              <w:pStyle w:val="TableParagraph"/>
              <w:ind w:left="38" w:right="18"/>
              <w:rPr>
                <w:sz w:val="21"/>
              </w:rPr>
            </w:pPr>
            <w:r>
              <w:rPr>
                <w:color w:val="231F20"/>
                <w:spacing w:val="-2"/>
                <w:sz w:val="21"/>
              </w:rPr>
              <w:t>Error</w:t>
            </w:r>
          </w:p>
        </w:tc>
        <w:tc>
          <w:tcPr>
            <w:tcW w:w="3232" w:type="dxa"/>
            <w:vAlign w:val="center"/>
          </w:tcPr>
          <w:p w14:paraId="1CB840A4" w14:textId="77777777" w:rsidR="00F0011F" w:rsidRDefault="00203A75" w:rsidP="000F4481">
            <w:pPr>
              <w:pStyle w:val="TableParagraph"/>
              <w:ind w:left="101"/>
              <w:rPr>
                <w:sz w:val="21"/>
              </w:rPr>
            </w:pPr>
            <w:r>
              <w:rPr>
                <w:color w:val="231F20"/>
                <w:sz w:val="21"/>
              </w:rPr>
              <w:t>Hearing</w:t>
            </w:r>
            <w:r>
              <w:rPr>
                <w:color w:val="231F20"/>
                <w:spacing w:val="20"/>
                <w:sz w:val="21"/>
              </w:rPr>
              <w:t xml:space="preserve"> </w:t>
            </w:r>
            <w:r>
              <w:rPr>
                <w:color w:val="231F20"/>
                <w:sz w:val="21"/>
              </w:rPr>
              <w:t>Officer</w:t>
            </w:r>
            <w:r>
              <w:rPr>
                <w:color w:val="231F20"/>
                <w:spacing w:val="2"/>
                <w:sz w:val="21"/>
              </w:rPr>
              <w:t xml:space="preserve"> </w:t>
            </w:r>
            <w:r>
              <w:rPr>
                <w:color w:val="231F20"/>
                <w:sz w:val="21"/>
              </w:rPr>
              <w:t>Removal</w:t>
            </w:r>
            <w:r>
              <w:rPr>
                <w:color w:val="231F20"/>
                <w:spacing w:val="10"/>
                <w:sz w:val="21"/>
              </w:rPr>
              <w:t xml:space="preserve"> </w:t>
            </w:r>
            <w:r>
              <w:rPr>
                <w:color w:val="231F20"/>
                <w:spacing w:val="-2"/>
                <w:sz w:val="21"/>
              </w:rPr>
              <w:t>invalid</w:t>
            </w:r>
          </w:p>
        </w:tc>
        <w:tc>
          <w:tcPr>
            <w:tcW w:w="5040" w:type="dxa"/>
            <w:vAlign w:val="center"/>
          </w:tcPr>
          <w:p w14:paraId="1CB840A5" w14:textId="02E79216" w:rsidR="00F0011F" w:rsidRDefault="00203A75" w:rsidP="000F4481">
            <w:pPr>
              <w:pStyle w:val="TableParagraph"/>
              <w:spacing w:line="224" w:lineRule="exact"/>
              <w:ind w:right="104"/>
              <w:rPr>
                <w:sz w:val="21"/>
              </w:rPr>
            </w:pPr>
            <w:r>
              <w:rPr>
                <w:color w:val="231F20"/>
                <w:spacing w:val="-2"/>
                <w:sz w:val="21"/>
              </w:rPr>
              <w:t>The only</w:t>
            </w:r>
            <w:r>
              <w:rPr>
                <w:color w:val="231F20"/>
                <w:spacing w:val="-3"/>
                <w:sz w:val="21"/>
              </w:rPr>
              <w:t xml:space="preserve"> </w:t>
            </w:r>
            <w:r>
              <w:rPr>
                <w:color w:val="231F20"/>
                <w:spacing w:val="-2"/>
                <w:sz w:val="21"/>
              </w:rPr>
              <w:t>valid</w:t>
            </w:r>
            <w:r>
              <w:rPr>
                <w:color w:val="231F20"/>
                <w:spacing w:val="-15"/>
                <w:sz w:val="21"/>
              </w:rPr>
              <w:t xml:space="preserve"> </w:t>
            </w:r>
            <w:r>
              <w:rPr>
                <w:color w:val="231F20"/>
                <w:spacing w:val="-2"/>
                <w:sz w:val="21"/>
              </w:rPr>
              <w:t>codes</w:t>
            </w:r>
            <w:r>
              <w:rPr>
                <w:color w:val="231F20"/>
                <w:spacing w:val="-19"/>
                <w:sz w:val="21"/>
              </w:rPr>
              <w:t xml:space="preserve"> </w:t>
            </w:r>
            <w:r>
              <w:rPr>
                <w:color w:val="231F20"/>
                <w:spacing w:val="-2"/>
                <w:sz w:val="21"/>
              </w:rPr>
              <w:t>for</w:t>
            </w:r>
            <w:r>
              <w:rPr>
                <w:color w:val="231F20"/>
                <w:spacing w:val="-16"/>
                <w:sz w:val="21"/>
              </w:rPr>
              <w:t xml:space="preserve"> </w:t>
            </w:r>
            <w:r>
              <w:rPr>
                <w:color w:val="231F20"/>
                <w:spacing w:val="-2"/>
                <w:sz w:val="21"/>
              </w:rPr>
              <w:t>the</w:t>
            </w:r>
            <w:r>
              <w:rPr>
                <w:color w:val="231F20"/>
                <w:spacing w:val="-15"/>
                <w:sz w:val="21"/>
              </w:rPr>
              <w:t xml:space="preserve"> </w:t>
            </w:r>
            <w:r>
              <w:rPr>
                <w:color w:val="231F20"/>
                <w:spacing w:val="-2"/>
                <w:sz w:val="21"/>
              </w:rPr>
              <w:t>Hearing</w:t>
            </w:r>
            <w:r>
              <w:rPr>
                <w:color w:val="231F20"/>
                <w:spacing w:val="-15"/>
                <w:sz w:val="21"/>
              </w:rPr>
              <w:t xml:space="preserve"> </w:t>
            </w:r>
            <w:r>
              <w:rPr>
                <w:color w:val="231F20"/>
                <w:spacing w:val="-2"/>
                <w:sz w:val="21"/>
              </w:rPr>
              <w:t xml:space="preserve">Officer Removal </w:t>
            </w:r>
            <w:r w:rsidR="00644CCB">
              <w:rPr>
                <w:color w:val="231F20"/>
                <w:sz w:val="21"/>
              </w:rPr>
              <w:t xml:space="preserve">field </w:t>
            </w:r>
            <w:r>
              <w:rPr>
                <w:color w:val="231F20"/>
                <w:sz w:val="21"/>
              </w:rPr>
              <w:t>are Y or N or null.</w:t>
            </w:r>
          </w:p>
        </w:tc>
      </w:tr>
      <w:tr w:rsidR="000B56DD" w14:paraId="59800E9C" w14:textId="77777777" w:rsidTr="000F4481">
        <w:trPr>
          <w:trHeight w:val="443"/>
        </w:trPr>
        <w:tc>
          <w:tcPr>
            <w:tcW w:w="976" w:type="dxa"/>
            <w:vAlign w:val="center"/>
          </w:tcPr>
          <w:p w14:paraId="17B63806" w14:textId="39076301" w:rsidR="000B56DD" w:rsidRDefault="000B56DD" w:rsidP="000F4481">
            <w:pPr>
              <w:pStyle w:val="TableParagraph"/>
              <w:ind w:left="95" w:right="65"/>
              <w:rPr>
                <w:color w:val="231F20"/>
                <w:spacing w:val="-2"/>
                <w:sz w:val="21"/>
              </w:rPr>
            </w:pPr>
            <w:r>
              <w:rPr>
                <w:color w:val="231F20"/>
                <w:spacing w:val="-2"/>
                <w:sz w:val="21"/>
              </w:rPr>
              <w:lastRenderedPageBreak/>
              <w:t>85211</w:t>
            </w:r>
          </w:p>
        </w:tc>
        <w:tc>
          <w:tcPr>
            <w:tcW w:w="1088" w:type="dxa"/>
            <w:vAlign w:val="center"/>
          </w:tcPr>
          <w:p w14:paraId="448FEFB5" w14:textId="6B6DE9F0"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60EBCF10" w14:textId="72B48E73" w:rsidR="000B56DD" w:rsidRDefault="000B56DD" w:rsidP="000F4481">
            <w:pPr>
              <w:pStyle w:val="TableParagraph"/>
              <w:ind w:left="101"/>
              <w:rPr>
                <w:color w:val="231F20"/>
                <w:sz w:val="21"/>
              </w:rPr>
            </w:pPr>
            <w:r>
              <w:rPr>
                <w:color w:val="231F20"/>
                <w:sz w:val="21"/>
              </w:rPr>
              <w:t>Unilateral</w:t>
            </w:r>
            <w:r>
              <w:rPr>
                <w:color w:val="231F20"/>
                <w:spacing w:val="-9"/>
                <w:sz w:val="21"/>
              </w:rPr>
              <w:t xml:space="preserve"> </w:t>
            </w:r>
            <w:r>
              <w:rPr>
                <w:color w:val="231F20"/>
                <w:sz w:val="21"/>
              </w:rPr>
              <w:t>Removal</w:t>
            </w:r>
            <w:r>
              <w:rPr>
                <w:color w:val="231F20"/>
                <w:spacing w:val="-9"/>
                <w:sz w:val="21"/>
              </w:rPr>
              <w:t xml:space="preserve"> </w:t>
            </w:r>
            <w:r>
              <w:rPr>
                <w:color w:val="231F20"/>
                <w:spacing w:val="-2"/>
                <w:sz w:val="21"/>
              </w:rPr>
              <w:t>invalid</w:t>
            </w:r>
          </w:p>
        </w:tc>
        <w:tc>
          <w:tcPr>
            <w:tcW w:w="5040" w:type="dxa"/>
            <w:vAlign w:val="center"/>
          </w:tcPr>
          <w:p w14:paraId="5173909F" w14:textId="13C9D222"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15"/>
                <w:sz w:val="21"/>
              </w:rPr>
              <w:t xml:space="preserve"> </w:t>
            </w:r>
            <w:r>
              <w:rPr>
                <w:color w:val="231F20"/>
                <w:sz w:val="21"/>
              </w:rPr>
              <w:t>only</w:t>
            </w:r>
            <w:r>
              <w:rPr>
                <w:color w:val="231F20"/>
                <w:spacing w:val="-15"/>
                <w:sz w:val="21"/>
              </w:rPr>
              <w:t xml:space="preserve"> </w:t>
            </w:r>
            <w:r>
              <w:rPr>
                <w:color w:val="231F20"/>
                <w:sz w:val="21"/>
              </w:rPr>
              <w:t>valid</w:t>
            </w:r>
            <w:r>
              <w:rPr>
                <w:color w:val="231F20"/>
                <w:spacing w:val="-15"/>
                <w:sz w:val="21"/>
              </w:rPr>
              <w:t xml:space="preserve"> </w:t>
            </w:r>
            <w:r>
              <w:rPr>
                <w:color w:val="231F20"/>
                <w:sz w:val="21"/>
              </w:rPr>
              <w:t>codes</w:t>
            </w:r>
            <w:r>
              <w:rPr>
                <w:color w:val="231F20"/>
                <w:spacing w:val="-19"/>
                <w:sz w:val="21"/>
              </w:rPr>
              <w:t xml:space="preserve"> </w:t>
            </w:r>
            <w:r>
              <w:rPr>
                <w:color w:val="231F20"/>
                <w:sz w:val="21"/>
              </w:rPr>
              <w:t>for</w:t>
            </w:r>
            <w:r>
              <w:rPr>
                <w:color w:val="231F20"/>
                <w:spacing w:val="-14"/>
                <w:sz w:val="21"/>
              </w:rPr>
              <w:t xml:space="preserve"> </w:t>
            </w:r>
            <w:r>
              <w:rPr>
                <w:color w:val="231F20"/>
                <w:sz w:val="21"/>
              </w:rPr>
              <w:t>the</w:t>
            </w:r>
            <w:r>
              <w:rPr>
                <w:color w:val="231F20"/>
                <w:spacing w:val="-15"/>
                <w:sz w:val="21"/>
              </w:rPr>
              <w:t xml:space="preserve"> </w:t>
            </w:r>
            <w:r>
              <w:rPr>
                <w:color w:val="231F20"/>
                <w:sz w:val="21"/>
              </w:rPr>
              <w:t>Unilateral</w:t>
            </w:r>
            <w:r>
              <w:rPr>
                <w:color w:val="231F20"/>
                <w:spacing w:val="-6"/>
                <w:sz w:val="21"/>
              </w:rPr>
              <w:t xml:space="preserve"> </w:t>
            </w:r>
            <w:r>
              <w:rPr>
                <w:color w:val="231F20"/>
                <w:sz w:val="21"/>
              </w:rPr>
              <w:t>Removal</w:t>
            </w:r>
            <w:r>
              <w:rPr>
                <w:color w:val="231F20"/>
                <w:spacing w:val="-5"/>
                <w:sz w:val="21"/>
              </w:rPr>
              <w:t xml:space="preserve"> </w:t>
            </w:r>
            <w:r>
              <w:rPr>
                <w:color w:val="231F20"/>
                <w:sz w:val="21"/>
              </w:rPr>
              <w:t>field are Y or N or null.</w:t>
            </w:r>
          </w:p>
        </w:tc>
      </w:tr>
      <w:tr w:rsidR="000B56DD" w14:paraId="62702856" w14:textId="77777777" w:rsidTr="000F4481">
        <w:trPr>
          <w:trHeight w:val="443"/>
        </w:trPr>
        <w:tc>
          <w:tcPr>
            <w:tcW w:w="976" w:type="dxa"/>
            <w:vAlign w:val="center"/>
          </w:tcPr>
          <w:p w14:paraId="20BD5143" w14:textId="408F1BAC" w:rsidR="000B56DD" w:rsidRDefault="000B56DD" w:rsidP="000F4481">
            <w:pPr>
              <w:pStyle w:val="TableParagraph"/>
              <w:ind w:left="95" w:right="65"/>
              <w:rPr>
                <w:color w:val="231F20"/>
                <w:spacing w:val="-2"/>
                <w:sz w:val="21"/>
              </w:rPr>
            </w:pPr>
            <w:r>
              <w:rPr>
                <w:color w:val="231F20"/>
                <w:spacing w:val="-2"/>
                <w:sz w:val="21"/>
              </w:rPr>
              <w:t>85212</w:t>
            </w:r>
          </w:p>
        </w:tc>
        <w:tc>
          <w:tcPr>
            <w:tcW w:w="1088" w:type="dxa"/>
            <w:vAlign w:val="center"/>
          </w:tcPr>
          <w:p w14:paraId="19E341F9" w14:textId="4D256D99"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3E669DA3" w14:textId="2FEA77CD" w:rsidR="000B56DD" w:rsidRDefault="000B56DD" w:rsidP="000F4481">
            <w:pPr>
              <w:pStyle w:val="TableParagraph"/>
              <w:ind w:left="101"/>
              <w:rPr>
                <w:color w:val="231F20"/>
                <w:sz w:val="21"/>
              </w:rPr>
            </w:pPr>
            <w:r>
              <w:rPr>
                <w:color w:val="231F20"/>
                <w:sz w:val="21"/>
              </w:rPr>
              <w:t>Disability</w:t>
            </w:r>
            <w:r>
              <w:rPr>
                <w:color w:val="231F20"/>
                <w:spacing w:val="26"/>
                <w:sz w:val="21"/>
              </w:rPr>
              <w:t xml:space="preserve"> </w:t>
            </w:r>
            <w:r>
              <w:rPr>
                <w:color w:val="231F20"/>
                <w:sz w:val="21"/>
              </w:rPr>
              <w:t>is</w:t>
            </w:r>
            <w:r>
              <w:rPr>
                <w:color w:val="231F20"/>
                <w:spacing w:val="26"/>
                <w:sz w:val="21"/>
              </w:rPr>
              <w:t xml:space="preserve"> </w:t>
            </w:r>
            <w:r>
              <w:rPr>
                <w:color w:val="231F20"/>
                <w:spacing w:val="-2"/>
                <w:sz w:val="21"/>
              </w:rPr>
              <w:t>invalid</w:t>
            </w:r>
          </w:p>
        </w:tc>
        <w:tc>
          <w:tcPr>
            <w:tcW w:w="5040" w:type="dxa"/>
            <w:vAlign w:val="center"/>
          </w:tcPr>
          <w:p w14:paraId="01BA4831" w14:textId="5102B88E" w:rsidR="000B56DD" w:rsidRDefault="000B56DD" w:rsidP="000F4481">
            <w:pPr>
              <w:pStyle w:val="TableParagraph"/>
              <w:spacing w:line="224" w:lineRule="exact"/>
              <w:ind w:right="104"/>
              <w:rPr>
                <w:color w:val="231F20"/>
                <w:spacing w:val="-2"/>
                <w:sz w:val="21"/>
              </w:rPr>
            </w:pPr>
            <w:proofErr w:type="gramStart"/>
            <w:r>
              <w:rPr>
                <w:color w:val="231F20"/>
                <w:sz w:val="21"/>
              </w:rPr>
              <w:t>The Disability</w:t>
            </w:r>
            <w:proofErr w:type="gramEnd"/>
            <w:r>
              <w:rPr>
                <w:color w:val="231F20"/>
                <w:sz w:val="21"/>
              </w:rPr>
              <w:t xml:space="preserve"> must be one of</w:t>
            </w:r>
            <w:r>
              <w:rPr>
                <w:color w:val="231F20"/>
                <w:spacing w:val="33"/>
                <w:sz w:val="21"/>
              </w:rPr>
              <w:t xml:space="preserve"> </w:t>
            </w:r>
            <w:r>
              <w:rPr>
                <w:color w:val="231F20"/>
                <w:sz w:val="21"/>
              </w:rPr>
              <w:t>the options in the Disability code set.</w:t>
            </w:r>
          </w:p>
        </w:tc>
      </w:tr>
      <w:tr w:rsidR="000B56DD" w14:paraId="705797A4" w14:textId="77777777" w:rsidTr="000F4481">
        <w:trPr>
          <w:trHeight w:val="443"/>
        </w:trPr>
        <w:tc>
          <w:tcPr>
            <w:tcW w:w="976" w:type="dxa"/>
            <w:vAlign w:val="center"/>
          </w:tcPr>
          <w:p w14:paraId="03C84F5A" w14:textId="706F0B8E" w:rsidR="000B56DD" w:rsidRDefault="000B56DD" w:rsidP="000F4481">
            <w:pPr>
              <w:pStyle w:val="TableParagraph"/>
              <w:ind w:left="95" w:right="65"/>
              <w:rPr>
                <w:color w:val="231F20"/>
                <w:spacing w:val="-2"/>
                <w:sz w:val="21"/>
              </w:rPr>
            </w:pPr>
            <w:r>
              <w:rPr>
                <w:color w:val="231F20"/>
                <w:spacing w:val="-2"/>
                <w:sz w:val="21"/>
              </w:rPr>
              <w:t>85213</w:t>
            </w:r>
          </w:p>
        </w:tc>
        <w:tc>
          <w:tcPr>
            <w:tcW w:w="1088" w:type="dxa"/>
            <w:vAlign w:val="center"/>
          </w:tcPr>
          <w:p w14:paraId="3698ED96" w14:textId="6F1B3CF8"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3DF6EAF" w14:textId="02FEF600" w:rsidR="000B56DD" w:rsidRDefault="000B56DD" w:rsidP="000F4481">
            <w:pPr>
              <w:pStyle w:val="TableParagraph"/>
              <w:ind w:left="101"/>
              <w:rPr>
                <w:color w:val="231F20"/>
                <w:sz w:val="21"/>
              </w:rPr>
            </w:pPr>
            <w:r>
              <w:rPr>
                <w:color w:val="231F20"/>
                <w:sz w:val="21"/>
              </w:rPr>
              <w:t>Modified</w:t>
            </w:r>
            <w:r>
              <w:rPr>
                <w:color w:val="231F20"/>
                <w:spacing w:val="39"/>
                <w:sz w:val="21"/>
              </w:rPr>
              <w:t xml:space="preserve"> </w:t>
            </w:r>
            <w:r>
              <w:rPr>
                <w:color w:val="231F20"/>
                <w:sz w:val="21"/>
              </w:rPr>
              <w:t>Action</w:t>
            </w:r>
            <w:r>
              <w:rPr>
                <w:color w:val="231F20"/>
                <w:spacing w:val="20"/>
                <w:sz w:val="21"/>
              </w:rPr>
              <w:t xml:space="preserve"> </w:t>
            </w:r>
            <w:r>
              <w:rPr>
                <w:color w:val="231F20"/>
                <w:sz w:val="21"/>
              </w:rPr>
              <w:t>is</w:t>
            </w:r>
            <w:r>
              <w:rPr>
                <w:color w:val="231F20"/>
                <w:spacing w:val="34"/>
                <w:sz w:val="21"/>
              </w:rPr>
              <w:t xml:space="preserve"> </w:t>
            </w:r>
            <w:r>
              <w:rPr>
                <w:color w:val="231F20"/>
                <w:spacing w:val="-2"/>
                <w:sz w:val="21"/>
              </w:rPr>
              <w:t>invalid.</w:t>
            </w:r>
          </w:p>
        </w:tc>
        <w:tc>
          <w:tcPr>
            <w:tcW w:w="5040" w:type="dxa"/>
            <w:vAlign w:val="center"/>
          </w:tcPr>
          <w:p w14:paraId="0A3013E1" w14:textId="77777777" w:rsidR="000B56DD" w:rsidRDefault="000B56DD" w:rsidP="000F4481">
            <w:pPr>
              <w:pStyle w:val="TableParagraph"/>
              <w:spacing w:line="218" w:lineRule="exact"/>
              <w:rPr>
                <w:sz w:val="21"/>
              </w:rPr>
            </w:pPr>
            <w:r>
              <w:rPr>
                <w:color w:val="231F20"/>
                <w:sz w:val="21"/>
              </w:rPr>
              <w:t>If</w:t>
            </w:r>
            <w:r>
              <w:rPr>
                <w:color w:val="231F20"/>
                <w:spacing w:val="-1"/>
                <w:sz w:val="21"/>
              </w:rPr>
              <w:t xml:space="preserve"> </w:t>
            </w:r>
            <w:r>
              <w:rPr>
                <w:color w:val="231F20"/>
                <w:sz w:val="21"/>
              </w:rPr>
              <w:t>the</w:t>
            </w:r>
            <w:r>
              <w:rPr>
                <w:color w:val="231F20"/>
                <w:spacing w:val="-15"/>
                <w:sz w:val="21"/>
              </w:rPr>
              <w:t xml:space="preserve"> </w:t>
            </w:r>
            <w:r>
              <w:rPr>
                <w:color w:val="231F20"/>
                <w:sz w:val="21"/>
              </w:rPr>
              <w:t>Discipline</w:t>
            </w:r>
            <w:r>
              <w:rPr>
                <w:color w:val="231F20"/>
                <w:spacing w:val="-15"/>
                <w:sz w:val="21"/>
              </w:rPr>
              <w:t xml:space="preserve"> </w:t>
            </w:r>
            <w:r>
              <w:rPr>
                <w:color w:val="231F20"/>
                <w:sz w:val="21"/>
              </w:rPr>
              <w:t>Modified</w:t>
            </w:r>
            <w:r>
              <w:rPr>
                <w:color w:val="231F20"/>
                <w:spacing w:val="12"/>
                <w:sz w:val="21"/>
              </w:rPr>
              <w:t xml:space="preserve"> </w:t>
            </w:r>
            <w:r>
              <w:rPr>
                <w:color w:val="231F20"/>
                <w:sz w:val="21"/>
              </w:rPr>
              <w:t>field</w:t>
            </w:r>
            <w:r>
              <w:rPr>
                <w:color w:val="231F20"/>
                <w:spacing w:val="12"/>
                <w:sz w:val="21"/>
              </w:rPr>
              <w:t xml:space="preserve"> </w:t>
            </w:r>
            <w:r>
              <w:rPr>
                <w:color w:val="231F20"/>
                <w:sz w:val="21"/>
              </w:rPr>
              <w:t>reports</w:t>
            </w:r>
            <w:r>
              <w:rPr>
                <w:color w:val="231F20"/>
                <w:spacing w:val="8"/>
                <w:sz w:val="21"/>
              </w:rPr>
              <w:t xml:space="preserve"> </w:t>
            </w:r>
            <w:r>
              <w:rPr>
                <w:color w:val="231F20"/>
                <w:sz w:val="21"/>
              </w:rPr>
              <w:t>a</w:t>
            </w:r>
            <w:r>
              <w:rPr>
                <w:color w:val="231F20"/>
                <w:spacing w:val="-3"/>
                <w:sz w:val="21"/>
              </w:rPr>
              <w:t xml:space="preserve"> </w:t>
            </w:r>
            <w:r>
              <w:rPr>
                <w:color w:val="231F20"/>
                <w:sz w:val="21"/>
              </w:rPr>
              <w:t>Y,</w:t>
            </w:r>
            <w:r>
              <w:rPr>
                <w:color w:val="231F20"/>
                <w:spacing w:val="7"/>
                <w:sz w:val="21"/>
              </w:rPr>
              <w:t xml:space="preserve"> </w:t>
            </w:r>
            <w:r>
              <w:rPr>
                <w:color w:val="231F20"/>
                <w:spacing w:val="-2"/>
                <w:sz w:val="21"/>
              </w:rPr>
              <w:t>Modified</w:t>
            </w:r>
          </w:p>
          <w:p w14:paraId="4DA5E539" w14:textId="717742DA" w:rsidR="000B56DD" w:rsidRDefault="000B56DD" w:rsidP="000F4481">
            <w:pPr>
              <w:pStyle w:val="TableParagraph"/>
              <w:spacing w:line="224" w:lineRule="exact"/>
              <w:ind w:right="104"/>
              <w:rPr>
                <w:color w:val="231F20"/>
                <w:spacing w:val="-2"/>
                <w:sz w:val="21"/>
              </w:rPr>
            </w:pPr>
            <w:r>
              <w:rPr>
                <w:color w:val="231F20"/>
                <w:sz w:val="21"/>
              </w:rPr>
              <w:t>Action</w:t>
            </w:r>
            <w:r>
              <w:rPr>
                <w:color w:val="231F20"/>
                <w:spacing w:val="7"/>
                <w:sz w:val="21"/>
              </w:rPr>
              <w:t xml:space="preserve"> </w:t>
            </w:r>
            <w:r>
              <w:rPr>
                <w:color w:val="231F20"/>
                <w:sz w:val="21"/>
              </w:rPr>
              <w:t>must</w:t>
            </w:r>
            <w:r>
              <w:rPr>
                <w:color w:val="231F20"/>
                <w:spacing w:val="19"/>
                <w:sz w:val="21"/>
              </w:rPr>
              <w:t xml:space="preserve"> </w:t>
            </w:r>
            <w:proofErr w:type="gramStart"/>
            <w:r>
              <w:rPr>
                <w:color w:val="231F20"/>
                <w:sz w:val="21"/>
              </w:rPr>
              <w:t>report</w:t>
            </w:r>
            <w:proofErr w:type="gramEnd"/>
            <w:r>
              <w:rPr>
                <w:color w:val="231F20"/>
                <w:spacing w:val="17"/>
                <w:sz w:val="21"/>
              </w:rPr>
              <w:t xml:space="preserve"> </w:t>
            </w:r>
            <w:r>
              <w:rPr>
                <w:color w:val="231F20"/>
                <w:sz w:val="21"/>
              </w:rPr>
              <w:t>E,</w:t>
            </w:r>
            <w:r>
              <w:rPr>
                <w:color w:val="231F20"/>
                <w:spacing w:val="18"/>
                <w:sz w:val="21"/>
              </w:rPr>
              <w:t xml:space="preserve"> </w:t>
            </w:r>
            <w:r>
              <w:rPr>
                <w:color w:val="231F20"/>
                <w:sz w:val="21"/>
              </w:rPr>
              <w:t>ISS</w:t>
            </w:r>
            <w:r>
              <w:rPr>
                <w:color w:val="231F20"/>
                <w:spacing w:val="17"/>
                <w:sz w:val="21"/>
              </w:rPr>
              <w:t xml:space="preserve"> </w:t>
            </w:r>
            <w:r>
              <w:rPr>
                <w:color w:val="231F20"/>
                <w:sz w:val="21"/>
              </w:rPr>
              <w:t>or</w:t>
            </w:r>
            <w:r>
              <w:rPr>
                <w:color w:val="231F20"/>
                <w:spacing w:val="5"/>
                <w:sz w:val="21"/>
              </w:rPr>
              <w:t xml:space="preserve"> </w:t>
            </w:r>
            <w:r>
              <w:rPr>
                <w:color w:val="231F20"/>
                <w:spacing w:val="-5"/>
                <w:sz w:val="21"/>
              </w:rPr>
              <w:t>S.</w:t>
            </w:r>
          </w:p>
        </w:tc>
      </w:tr>
      <w:tr w:rsidR="000B56DD" w14:paraId="417A934A" w14:textId="77777777" w:rsidTr="000F4481">
        <w:trPr>
          <w:trHeight w:val="443"/>
        </w:trPr>
        <w:tc>
          <w:tcPr>
            <w:tcW w:w="976" w:type="dxa"/>
            <w:vAlign w:val="center"/>
          </w:tcPr>
          <w:p w14:paraId="6B6169E8" w14:textId="074CAB29" w:rsidR="000B56DD" w:rsidRDefault="000B56DD" w:rsidP="000F4481">
            <w:pPr>
              <w:pStyle w:val="TableParagraph"/>
              <w:ind w:left="95" w:right="65"/>
              <w:rPr>
                <w:color w:val="231F20"/>
                <w:spacing w:val="-2"/>
                <w:sz w:val="21"/>
              </w:rPr>
            </w:pPr>
            <w:r>
              <w:rPr>
                <w:color w:val="231F20"/>
                <w:spacing w:val="-2"/>
                <w:sz w:val="21"/>
              </w:rPr>
              <w:t>85215</w:t>
            </w:r>
          </w:p>
        </w:tc>
        <w:tc>
          <w:tcPr>
            <w:tcW w:w="1088" w:type="dxa"/>
            <w:vAlign w:val="center"/>
          </w:tcPr>
          <w:p w14:paraId="1328E8E3" w14:textId="234F05E9"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37B0CD5" w14:textId="29A27019" w:rsidR="000B56DD" w:rsidRDefault="000B56DD" w:rsidP="000F4481">
            <w:pPr>
              <w:pStyle w:val="TableParagraph"/>
              <w:ind w:left="101"/>
              <w:rPr>
                <w:color w:val="231F20"/>
                <w:sz w:val="21"/>
              </w:rPr>
            </w:pPr>
            <w:r>
              <w:rPr>
                <w:color w:val="231F20"/>
                <w:sz w:val="21"/>
              </w:rPr>
              <w:t>EL</w:t>
            </w:r>
            <w:r>
              <w:rPr>
                <w:color w:val="231F20"/>
                <w:spacing w:val="2"/>
                <w:sz w:val="21"/>
              </w:rPr>
              <w:t xml:space="preserve"> </w:t>
            </w:r>
            <w:r>
              <w:rPr>
                <w:color w:val="231F20"/>
                <w:sz w:val="21"/>
              </w:rPr>
              <w:t>Status</w:t>
            </w:r>
            <w:r>
              <w:rPr>
                <w:color w:val="231F20"/>
                <w:spacing w:val="15"/>
                <w:sz w:val="21"/>
              </w:rPr>
              <w:t xml:space="preserve"> </w:t>
            </w:r>
            <w:r>
              <w:rPr>
                <w:color w:val="231F20"/>
                <w:sz w:val="21"/>
              </w:rPr>
              <w:t>is</w:t>
            </w:r>
            <w:r>
              <w:rPr>
                <w:color w:val="231F20"/>
                <w:spacing w:val="14"/>
                <w:sz w:val="21"/>
              </w:rPr>
              <w:t xml:space="preserve"> </w:t>
            </w:r>
            <w:r>
              <w:rPr>
                <w:color w:val="231F20"/>
                <w:spacing w:val="-2"/>
                <w:sz w:val="21"/>
              </w:rPr>
              <w:t>invalid</w:t>
            </w:r>
          </w:p>
        </w:tc>
        <w:tc>
          <w:tcPr>
            <w:tcW w:w="5040" w:type="dxa"/>
            <w:vAlign w:val="center"/>
          </w:tcPr>
          <w:p w14:paraId="42A7FBFB" w14:textId="57B32840"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4"/>
                <w:sz w:val="21"/>
              </w:rPr>
              <w:t xml:space="preserve"> </w:t>
            </w:r>
            <w:r>
              <w:rPr>
                <w:color w:val="231F20"/>
                <w:sz w:val="21"/>
              </w:rPr>
              <w:t>EL</w:t>
            </w:r>
            <w:r>
              <w:rPr>
                <w:color w:val="231F20"/>
                <w:spacing w:val="5"/>
                <w:sz w:val="21"/>
              </w:rPr>
              <w:t xml:space="preserve"> </w:t>
            </w:r>
            <w:r>
              <w:rPr>
                <w:color w:val="231F20"/>
                <w:sz w:val="21"/>
              </w:rPr>
              <w:t>Status</w:t>
            </w:r>
            <w:r>
              <w:rPr>
                <w:color w:val="231F20"/>
                <w:spacing w:val="17"/>
                <w:sz w:val="21"/>
              </w:rPr>
              <w:t xml:space="preserve"> </w:t>
            </w:r>
            <w:r>
              <w:rPr>
                <w:color w:val="231F20"/>
                <w:sz w:val="21"/>
              </w:rPr>
              <w:t>code</w:t>
            </w:r>
            <w:r>
              <w:rPr>
                <w:color w:val="231F20"/>
                <w:spacing w:val="5"/>
                <w:sz w:val="21"/>
              </w:rPr>
              <w:t xml:space="preserve"> </w:t>
            </w:r>
            <w:r>
              <w:rPr>
                <w:color w:val="231F20"/>
                <w:sz w:val="21"/>
              </w:rPr>
              <w:t>must</w:t>
            </w:r>
            <w:r>
              <w:rPr>
                <w:color w:val="231F20"/>
                <w:spacing w:val="16"/>
                <w:sz w:val="21"/>
              </w:rPr>
              <w:t xml:space="preserve"> </w:t>
            </w:r>
            <w:r>
              <w:rPr>
                <w:color w:val="231F20"/>
                <w:sz w:val="21"/>
              </w:rPr>
              <w:t>be</w:t>
            </w:r>
            <w:r>
              <w:rPr>
                <w:color w:val="231F20"/>
                <w:spacing w:val="4"/>
                <w:sz w:val="21"/>
              </w:rPr>
              <w:t xml:space="preserve"> </w:t>
            </w:r>
            <w:r>
              <w:rPr>
                <w:color w:val="231F20"/>
                <w:sz w:val="21"/>
              </w:rPr>
              <w:t>Y</w:t>
            </w:r>
            <w:r>
              <w:rPr>
                <w:color w:val="231F20"/>
                <w:spacing w:val="15"/>
                <w:sz w:val="21"/>
              </w:rPr>
              <w:t xml:space="preserve"> </w:t>
            </w:r>
            <w:r>
              <w:rPr>
                <w:color w:val="231F20"/>
                <w:sz w:val="21"/>
              </w:rPr>
              <w:t>or</w:t>
            </w:r>
            <w:r>
              <w:rPr>
                <w:color w:val="231F20"/>
                <w:spacing w:val="4"/>
                <w:sz w:val="21"/>
              </w:rPr>
              <w:t xml:space="preserve"> </w:t>
            </w:r>
            <w:r>
              <w:rPr>
                <w:color w:val="231F20"/>
                <w:spacing w:val="-5"/>
                <w:sz w:val="21"/>
              </w:rPr>
              <w:t>N.</w:t>
            </w:r>
          </w:p>
        </w:tc>
      </w:tr>
      <w:tr w:rsidR="000B56DD" w14:paraId="380AB9F3" w14:textId="77777777" w:rsidTr="000F4481">
        <w:trPr>
          <w:trHeight w:val="443"/>
        </w:trPr>
        <w:tc>
          <w:tcPr>
            <w:tcW w:w="976" w:type="dxa"/>
            <w:vAlign w:val="center"/>
          </w:tcPr>
          <w:p w14:paraId="16716630" w14:textId="0F1C0FCC" w:rsidR="000B56DD" w:rsidRDefault="000B56DD" w:rsidP="000F4481">
            <w:pPr>
              <w:pStyle w:val="TableParagraph"/>
              <w:ind w:left="95" w:right="65"/>
              <w:rPr>
                <w:color w:val="231F20"/>
                <w:spacing w:val="-2"/>
                <w:sz w:val="21"/>
              </w:rPr>
            </w:pPr>
            <w:r>
              <w:rPr>
                <w:color w:val="231F20"/>
                <w:spacing w:val="-2"/>
                <w:sz w:val="21"/>
              </w:rPr>
              <w:t>85216</w:t>
            </w:r>
          </w:p>
        </w:tc>
        <w:tc>
          <w:tcPr>
            <w:tcW w:w="1088" w:type="dxa"/>
            <w:vAlign w:val="center"/>
          </w:tcPr>
          <w:p w14:paraId="1769ECEC" w14:textId="4296B1D7"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55B2D706" w14:textId="2A316FCE" w:rsidR="000B56DD" w:rsidRDefault="000B56DD" w:rsidP="000F4481">
            <w:pPr>
              <w:pStyle w:val="TableParagraph"/>
              <w:ind w:left="101"/>
              <w:rPr>
                <w:color w:val="231F20"/>
                <w:sz w:val="21"/>
              </w:rPr>
            </w:pPr>
            <w:r>
              <w:rPr>
                <w:color w:val="231F20"/>
                <w:sz w:val="21"/>
              </w:rPr>
              <w:t>Gender</w:t>
            </w:r>
            <w:r>
              <w:rPr>
                <w:color w:val="231F20"/>
                <w:spacing w:val="-5"/>
                <w:sz w:val="21"/>
              </w:rPr>
              <w:t xml:space="preserve"> </w:t>
            </w:r>
            <w:r>
              <w:rPr>
                <w:color w:val="231F20"/>
                <w:sz w:val="21"/>
              </w:rPr>
              <w:t>is</w:t>
            </w:r>
            <w:r>
              <w:rPr>
                <w:color w:val="231F20"/>
                <w:spacing w:val="8"/>
                <w:sz w:val="21"/>
              </w:rPr>
              <w:t xml:space="preserve"> </w:t>
            </w:r>
            <w:r>
              <w:rPr>
                <w:color w:val="231F20"/>
                <w:spacing w:val="-2"/>
                <w:sz w:val="21"/>
              </w:rPr>
              <w:t>invalid</w:t>
            </w:r>
          </w:p>
        </w:tc>
        <w:tc>
          <w:tcPr>
            <w:tcW w:w="5040" w:type="dxa"/>
            <w:vAlign w:val="center"/>
          </w:tcPr>
          <w:p w14:paraId="48EFF159" w14:textId="459AFE7D" w:rsidR="000B56DD" w:rsidRDefault="000B56DD" w:rsidP="000F4481">
            <w:pPr>
              <w:pStyle w:val="TableParagraph"/>
              <w:spacing w:line="224" w:lineRule="exact"/>
              <w:ind w:right="104"/>
              <w:rPr>
                <w:color w:val="231F20"/>
                <w:spacing w:val="-2"/>
                <w:sz w:val="21"/>
              </w:rPr>
            </w:pPr>
            <w:r>
              <w:rPr>
                <w:color w:val="231F20"/>
                <w:sz w:val="21"/>
              </w:rPr>
              <w:t>Gender</w:t>
            </w:r>
            <w:r>
              <w:rPr>
                <w:color w:val="231F20"/>
                <w:spacing w:val="1"/>
                <w:sz w:val="21"/>
              </w:rPr>
              <w:t xml:space="preserve"> </w:t>
            </w:r>
            <w:r>
              <w:rPr>
                <w:color w:val="231F20"/>
                <w:sz w:val="21"/>
              </w:rPr>
              <w:t>must</w:t>
            </w:r>
            <w:r>
              <w:rPr>
                <w:color w:val="231F20"/>
                <w:spacing w:val="15"/>
                <w:sz w:val="21"/>
              </w:rPr>
              <w:t xml:space="preserve"> </w:t>
            </w:r>
            <w:r>
              <w:rPr>
                <w:color w:val="231F20"/>
                <w:sz w:val="21"/>
              </w:rPr>
              <w:t>be</w:t>
            </w:r>
            <w:r>
              <w:rPr>
                <w:color w:val="231F20"/>
                <w:spacing w:val="4"/>
                <w:sz w:val="21"/>
              </w:rPr>
              <w:t xml:space="preserve"> </w:t>
            </w:r>
            <w:r>
              <w:rPr>
                <w:color w:val="231F20"/>
                <w:sz w:val="21"/>
              </w:rPr>
              <w:t>M</w:t>
            </w:r>
            <w:r>
              <w:rPr>
                <w:color w:val="231F20"/>
                <w:spacing w:val="10"/>
                <w:sz w:val="21"/>
              </w:rPr>
              <w:t xml:space="preserve"> </w:t>
            </w:r>
            <w:r>
              <w:rPr>
                <w:color w:val="231F20"/>
                <w:sz w:val="21"/>
              </w:rPr>
              <w:t>or</w:t>
            </w:r>
            <w:r>
              <w:rPr>
                <w:color w:val="231F20"/>
                <w:spacing w:val="2"/>
                <w:sz w:val="21"/>
              </w:rPr>
              <w:t xml:space="preserve"> </w:t>
            </w:r>
            <w:r>
              <w:rPr>
                <w:color w:val="231F20"/>
                <w:spacing w:val="-7"/>
                <w:sz w:val="21"/>
              </w:rPr>
              <w:t>F.</w:t>
            </w:r>
          </w:p>
        </w:tc>
      </w:tr>
      <w:tr w:rsidR="000B56DD" w14:paraId="38F429C3" w14:textId="77777777" w:rsidTr="000F4481">
        <w:trPr>
          <w:trHeight w:val="443"/>
        </w:trPr>
        <w:tc>
          <w:tcPr>
            <w:tcW w:w="976" w:type="dxa"/>
            <w:vAlign w:val="center"/>
          </w:tcPr>
          <w:p w14:paraId="0E8C7838" w14:textId="6621D447" w:rsidR="000B56DD" w:rsidRDefault="000B56DD" w:rsidP="000F4481">
            <w:pPr>
              <w:pStyle w:val="TableParagraph"/>
              <w:ind w:left="95" w:right="65"/>
              <w:rPr>
                <w:color w:val="231F20"/>
                <w:spacing w:val="-2"/>
                <w:sz w:val="21"/>
              </w:rPr>
            </w:pPr>
            <w:r>
              <w:rPr>
                <w:color w:val="231F20"/>
                <w:spacing w:val="-2"/>
                <w:sz w:val="21"/>
              </w:rPr>
              <w:t>85217</w:t>
            </w:r>
          </w:p>
        </w:tc>
        <w:tc>
          <w:tcPr>
            <w:tcW w:w="1088" w:type="dxa"/>
            <w:vAlign w:val="center"/>
          </w:tcPr>
          <w:p w14:paraId="3DECC71F" w14:textId="3AD9A3F3"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3F9FD4BE" w14:textId="4A737A4B" w:rsidR="000B56DD" w:rsidRDefault="000B56DD" w:rsidP="000F4481">
            <w:pPr>
              <w:pStyle w:val="TableParagraph"/>
              <w:ind w:left="101"/>
              <w:rPr>
                <w:color w:val="231F20"/>
                <w:sz w:val="21"/>
              </w:rPr>
            </w:pPr>
            <w:r>
              <w:rPr>
                <w:color w:val="231F20"/>
                <w:sz w:val="21"/>
              </w:rPr>
              <w:t>Law</w:t>
            </w:r>
            <w:r>
              <w:rPr>
                <w:color w:val="231F20"/>
                <w:spacing w:val="-1"/>
                <w:sz w:val="21"/>
              </w:rPr>
              <w:t xml:space="preserve"> </w:t>
            </w:r>
            <w:r>
              <w:rPr>
                <w:color w:val="231F20"/>
                <w:sz w:val="21"/>
              </w:rPr>
              <w:t>Enforcement</w:t>
            </w:r>
            <w:r>
              <w:rPr>
                <w:color w:val="231F20"/>
                <w:spacing w:val="13"/>
                <w:sz w:val="21"/>
              </w:rPr>
              <w:t xml:space="preserve"> </w:t>
            </w:r>
            <w:r>
              <w:rPr>
                <w:color w:val="231F20"/>
                <w:sz w:val="21"/>
              </w:rPr>
              <w:t>is</w:t>
            </w:r>
            <w:r>
              <w:rPr>
                <w:color w:val="231F20"/>
                <w:spacing w:val="14"/>
                <w:sz w:val="21"/>
              </w:rPr>
              <w:t xml:space="preserve"> </w:t>
            </w:r>
            <w:r>
              <w:rPr>
                <w:color w:val="231F20"/>
                <w:spacing w:val="-2"/>
                <w:sz w:val="21"/>
              </w:rPr>
              <w:t>invalid</w:t>
            </w:r>
          </w:p>
        </w:tc>
        <w:tc>
          <w:tcPr>
            <w:tcW w:w="5040" w:type="dxa"/>
            <w:vAlign w:val="center"/>
          </w:tcPr>
          <w:p w14:paraId="71B146C0" w14:textId="4B2760FE" w:rsidR="000B56DD" w:rsidRDefault="000B56DD" w:rsidP="000F4481">
            <w:pPr>
              <w:pStyle w:val="TableParagraph"/>
              <w:spacing w:line="224" w:lineRule="exact"/>
              <w:ind w:right="104"/>
              <w:rPr>
                <w:color w:val="231F20"/>
                <w:spacing w:val="-2"/>
                <w:sz w:val="21"/>
              </w:rPr>
            </w:pPr>
            <w:r>
              <w:rPr>
                <w:color w:val="231F20"/>
                <w:spacing w:val="-2"/>
                <w:sz w:val="21"/>
              </w:rPr>
              <w:t>The</w:t>
            </w:r>
            <w:r>
              <w:rPr>
                <w:color w:val="231F20"/>
                <w:spacing w:val="-5"/>
                <w:sz w:val="21"/>
              </w:rPr>
              <w:t xml:space="preserve"> </w:t>
            </w:r>
            <w:r>
              <w:rPr>
                <w:color w:val="231F20"/>
                <w:spacing w:val="-2"/>
                <w:sz w:val="21"/>
              </w:rPr>
              <w:t>only</w:t>
            </w:r>
            <w:r>
              <w:rPr>
                <w:color w:val="231F20"/>
                <w:spacing w:val="-5"/>
                <w:sz w:val="21"/>
              </w:rPr>
              <w:t xml:space="preserve"> </w:t>
            </w:r>
            <w:r>
              <w:rPr>
                <w:color w:val="231F20"/>
                <w:spacing w:val="-2"/>
                <w:sz w:val="21"/>
              </w:rPr>
              <w:t>valid</w:t>
            </w:r>
            <w:r>
              <w:rPr>
                <w:color w:val="231F20"/>
                <w:spacing w:val="-15"/>
                <w:sz w:val="21"/>
              </w:rPr>
              <w:t xml:space="preserve"> </w:t>
            </w:r>
            <w:r>
              <w:rPr>
                <w:color w:val="231F20"/>
                <w:spacing w:val="-2"/>
                <w:sz w:val="21"/>
              </w:rPr>
              <w:t>codes</w:t>
            </w:r>
            <w:r>
              <w:rPr>
                <w:color w:val="231F20"/>
                <w:spacing w:val="-19"/>
                <w:sz w:val="21"/>
              </w:rPr>
              <w:t xml:space="preserve"> </w:t>
            </w:r>
            <w:r>
              <w:rPr>
                <w:color w:val="231F20"/>
                <w:spacing w:val="-2"/>
                <w:sz w:val="21"/>
              </w:rPr>
              <w:t>for</w:t>
            </w:r>
            <w:r>
              <w:rPr>
                <w:color w:val="231F20"/>
                <w:spacing w:val="-16"/>
                <w:sz w:val="21"/>
              </w:rPr>
              <w:t xml:space="preserve"> </w:t>
            </w:r>
            <w:r>
              <w:rPr>
                <w:color w:val="231F20"/>
                <w:spacing w:val="-2"/>
                <w:sz w:val="21"/>
              </w:rPr>
              <w:t>Law</w:t>
            </w:r>
            <w:r>
              <w:rPr>
                <w:color w:val="231F20"/>
                <w:spacing w:val="-17"/>
                <w:sz w:val="21"/>
              </w:rPr>
              <w:t xml:space="preserve"> </w:t>
            </w:r>
            <w:r>
              <w:rPr>
                <w:color w:val="231F20"/>
                <w:spacing w:val="-2"/>
                <w:sz w:val="21"/>
              </w:rPr>
              <w:t>Enforcement</w:t>
            </w:r>
            <w:r>
              <w:rPr>
                <w:color w:val="231F20"/>
                <w:spacing w:val="-5"/>
                <w:sz w:val="21"/>
              </w:rPr>
              <w:t xml:space="preserve"> </w:t>
            </w:r>
            <w:r>
              <w:rPr>
                <w:color w:val="231F20"/>
                <w:spacing w:val="-2"/>
                <w:sz w:val="21"/>
              </w:rPr>
              <w:t>are</w:t>
            </w:r>
            <w:r>
              <w:rPr>
                <w:color w:val="231F20"/>
                <w:spacing w:val="-15"/>
                <w:sz w:val="21"/>
              </w:rPr>
              <w:t xml:space="preserve"> </w:t>
            </w:r>
            <w:r>
              <w:rPr>
                <w:color w:val="231F20"/>
                <w:spacing w:val="-2"/>
                <w:sz w:val="21"/>
              </w:rPr>
              <w:t>Y</w:t>
            </w:r>
            <w:r>
              <w:rPr>
                <w:color w:val="231F20"/>
                <w:spacing w:val="-6"/>
                <w:sz w:val="21"/>
              </w:rPr>
              <w:t xml:space="preserve"> </w:t>
            </w:r>
            <w:r>
              <w:rPr>
                <w:color w:val="231F20"/>
                <w:spacing w:val="-2"/>
                <w:sz w:val="21"/>
              </w:rPr>
              <w:t>or</w:t>
            </w:r>
            <w:r>
              <w:rPr>
                <w:color w:val="231F20"/>
                <w:spacing w:val="-1"/>
                <w:sz w:val="21"/>
              </w:rPr>
              <w:t xml:space="preserve"> </w:t>
            </w:r>
            <w:r>
              <w:rPr>
                <w:color w:val="231F20"/>
                <w:spacing w:val="-5"/>
                <w:sz w:val="21"/>
              </w:rPr>
              <w:t>N.</w:t>
            </w:r>
          </w:p>
        </w:tc>
      </w:tr>
      <w:tr w:rsidR="000B56DD" w14:paraId="41BC89FD" w14:textId="77777777" w:rsidTr="000F4481">
        <w:trPr>
          <w:trHeight w:val="443"/>
        </w:trPr>
        <w:tc>
          <w:tcPr>
            <w:tcW w:w="976" w:type="dxa"/>
            <w:vAlign w:val="center"/>
          </w:tcPr>
          <w:p w14:paraId="09F2FAFB" w14:textId="40C0D0A2" w:rsidR="000B56DD" w:rsidRDefault="000B56DD" w:rsidP="000F4481">
            <w:pPr>
              <w:pStyle w:val="TableParagraph"/>
              <w:ind w:left="95" w:right="65"/>
              <w:rPr>
                <w:color w:val="231F20"/>
                <w:spacing w:val="-2"/>
                <w:sz w:val="21"/>
              </w:rPr>
            </w:pPr>
            <w:r>
              <w:rPr>
                <w:color w:val="231F20"/>
                <w:spacing w:val="-2"/>
                <w:sz w:val="21"/>
              </w:rPr>
              <w:t>85218</w:t>
            </w:r>
          </w:p>
        </w:tc>
        <w:tc>
          <w:tcPr>
            <w:tcW w:w="1088" w:type="dxa"/>
            <w:vAlign w:val="center"/>
          </w:tcPr>
          <w:p w14:paraId="49931A31" w14:textId="4010A0F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B60ADAF" w14:textId="58FBA321" w:rsidR="000B56DD" w:rsidRDefault="000B56DD" w:rsidP="000F4481">
            <w:pPr>
              <w:pStyle w:val="TableParagraph"/>
              <w:ind w:left="101"/>
              <w:rPr>
                <w:color w:val="231F20"/>
                <w:sz w:val="21"/>
              </w:rPr>
            </w:pPr>
            <w:r>
              <w:rPr>
                <w:color w:val="231F20"/>
                <w:sz w:val="21"/>
              </w:rPr>
              <w:t>School</w:t>
            </w:r>
            <w:r>
              <w:rPr>
                <w:color w:val="231F20"/>
                <w:spacing w:val="11"/>
                <w:sz w:val="21"/>
              </w:rPr>
              <w:t xml:space="preserve"> </w:t>
            </w:r>
            <w:r>
              <w:rPr>
                <w:color w:val="231F20"/>
                <w:sz w:val="21"/>
              </w:rPr>
              <w:t>ID</w:t>
            </w:r>
            <w:r>
              <w:rPr>
                <w:color w:val="231F20"/>
                <w:spacing w:val="20"/>
                <w:sz w:val="21"/>
              </w:rPr>
              <w:t xml:space="preserve"> </w:t>
            </w:r>
            <w:r>
              <w:rPr>
                <w:color w:val="231F20"/>
                <w:sz w:val="21"/>
              </w:rPr>
              <w:t>is</w:t>
            </w:r>
            <w:r>
              <w:rPr>
                <w:color w:val="231F20"/>
                <w:spacing w:val="17"/>
                <w:sz w:val="21"/>
              </w:rPr>
              <w:t xml:space="preserve"> </w:t>
            </w:r>
            <w:r>
              <w:rPr>
                <w:color w:val="231F20"/>
                <w:spacing w:val="-2"/>
                <w:sz w:val="21"/>
              </w:rPr>
              <w:t>invalid</w:t>
            </w:r>
          </w:p>
        </w:tc>
        <w:tc>
          <w:tcPr>
            <w:tcW w:w="5040" w:type="dxa"/>
            <w:vAlign w:val="center"/>
          </w:tcPr>
          <w:p w14:paraId="36F3CAEC" w14:textId="48AE17CF"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12"/>
                <w:sz w:val="21"/>
              </w:rPr>
              <w:t xml:space="preserve"> </w:t>
            </w:r>
            <w:r>
              <w:rPr>
                <w:color w:val="231F20"/>
                <w:sz w:val="21"/>
              </w:rPr>
              <w:t>school</w:t>
            </w:r>
            <w:r>
              <w:rPr>
                <w:color w:val="231F20"/>
                <w:spacing w:val="-15"/>
                <w:sz w:val="21"/>
              </w:rPr>
              <w:t xml:space="preserve"> </w:t>
            </w:r>
            <w:r>
              <w:rPr>
                <w:color w:val="231F20"/>
                <w:sz w:val="21"/>
              </w:rPr>
              <w:t>ID</w:t>
            </w:r>
            <w:r>
              <w:rPr>
                <w:color w:val="231F20"/>
                <w:spacing w:val="-7"/>
                <w:sz w:val="21"/>
              </w:rPr>
              <w:t xml:space="preserve"> </w:t>
            </w:r>
            <w:r>
              <w:rPr>
                <w:color w:val="231F20"/>
                <w:sz w:val="21"/>
              </w:rPr>
              <w:t>cannot</w:t>
            </w:r>
            <w:r>
              <w:rPr>
                <w:color w:val="231F20"/>
                <w:spacing w:val="-20"/>
                <w:sz w:val="21"/>
              </w:rPr>
              <w:t xml:space="preserve"> </w:t>
            </w:r>
            <w:r>
              <w:rPr>
                <w:color w:val="231F20"/>
                <w:sz w:val="21"/>
              </w:rPr>
              <w:t>be</w:t>
            </w:r>
            <w:r>
              <w:rPr>
                <w:color w:val="231F20"/>
                <w:spacing w:val="-30"/>
                <w:sz w:val="21"/>
              </w:rPr>
              <w:t xml:space="preserve"> </w:t>
            </w:r>
            <w:r>
              <w:rPr>
                <w:color w:val="231F20"/>
                <w:sz w:val="21"/>
              </w:rPr>
              <w:t>found</w:t>
            </w:r>
            <w:r>
              <w:rPr>
                <w:color w:val="231F20"/>
                <w:spacing w:val="-5"/>
                <w:sz w:val="21"/>
              </w:rPr>
              <w:t xml:space="preserve"> </w:t>
            </w:r>
            <w:r>
              <w:rPr>
                <w:color w:val="231F20"/>
                <w:sz w:val="21"/>
              </w:rPr>
              <w:t>in</w:t>
            </w:r>
            <w:r>
              <w:rPr>
                <w:color w:val="231F20"/>
                <w:spacing w:val="-5"/>
                <w:sz w:val="21"/>
              </w:rPr>
              <w:t xml:space="preserve"> </w:t>
            </w:r>
            <w:r>
              <w:rPr>
                <w:color w:val="231F20"/>
                <w:sz w:val="21"/>
              </w:rPr>
              <w:t>the</w:t>
            </w:r>
            <w:r>
              <w:rPr>
                <w:color w:val="231F20"/>
                <w:spacing w:val="-5"/>
                <w:sz w:val="21"/>
              </w:rPr>
              <w:t xml:space="preserve"> </w:t>
            </w:r>
            <w:r>
              <w:rPr>
                <w:color w:val="231F20"/>
                <w:sz w:val="21"/>
              </w:rPr>
              <w:t>list of</w:t>
            </w:r>
            <w:r>
              <w:rPr>
                <w:color w:val="231F20"/>
                <w:spacing w:val="18"/>
                <w:sz w:val="21"/>
              </w:rPr>
              <w:t xml:space="preserve"> </w:t>
            </w:r>
            <w:r>
              <w:rPr>
                <w:color w:val="231F20"/>
                <w:sz w:val="21"/>
              </w:rPr>
              <w:t>currently open and operating schools.</w:t>
            </w:r>
          </w:p>
        </w:tc>
      </w:tr>
      <w:tr w:rsidR="000B56DD" w14:paraId="09D82373" w14:textId="77777777" w:rsidTr="000F4481">
        <w:trPr>
          <w:trHeight w:val="443"/>
        </w:trPr>
        <w:tc>
          <w:tcPr>
            <w:tcW w:w="976" w:type="dxa"/>
            <w:vAlign w:val="center"/>
          </w:tcPr>
          <w:p w14:paraId="790688F9" w14:textId="59D42C7A" w:rsidR="000B56DD" w:rsidRDefault="000B56DD" w:rsidP="000F4481">
            <w:pPr>
              <w:pStyle w:val="TableParagraph"/>
              <w:ind w:left="95" w:right="65"/>
              <w:rPr>
                <w:color w:val="231F20"/>
                <w:spacing w:val="-2"/>
                <w:sz w:val="21"/>
              </w:rPr>
            </w:pPr>
            <w:r>
              <w:rPr>
                <w:color w:val="231F20"/>
                <w:spacing w:val="-2"/>
                <w:sz w:val="21"/>
              </w:rPr>
              <w:t>85219</w:t>
            </w:r>
          </w:p>
        </w:tc>
        <w:tc>
          <w:tcPr>
            <w:tcW w:w="1088" w:type="dxa"/>
            <w:vAlign w:val="center"/>
          </w:tcPr>
          <w:p w14:paraId="0AC19F0A" w14:textId="3BBB1AB7"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40FEE95F" w14:textId="13FCA285" w:rsidR="000B56DD" w:rsidRDefault="000B56DD" w:rsidP="000F4481">
            <w:pPr>
              <w:pStyle w:val="TableParagraph"/>
              <w:ind w:left="101"/>
              <w:rPr>
                <w:color w:val="231F20"/>
                <w:sz w:val="21"/>
              </w:rPr>
            </w:pPr>
            <w:r>
              <w:rPr>
                <w:color w:val="231F20"/>
                <w:sz w:val="21"/>
              </w:rPr>
              <w:t>Physical</w:t>
            </w:r>
            <w:r>
              <w:rPr>
                <w:color w:val="231F20"/>
                <w:spacing w:val="1"/>
                <w:sz w:val="21"/>
              </w:rPr>
              <w:t xml:space="preserve"> </w:t>
            </w:r>
            <w:r>
              <w:rPr>
                <w:color w:val="231F20"/>
                <w:sz w:val="21"/>
              </w:rPr>
              <w:t>Injury</w:t>
            </w:r>
            <w:r>
              <w:rPr>
                <w:color w:val="231F20"/>
                <w:spacing w:val="8"/>
                <w:sz w:val="21"/>
              </w:rPr>
              <w:t xml:space="preserve"> </w:t>
            </w:r>
            <w:r>
              <w:rPr>
                <w:color w:val="231F20"/>
                <w:sz w:val="21"/>
              </w:rPr>
              <w:t>is</w:t>
            </w:r>
            <w:r>
              <w:rPr>
                <w:color w:val="231F20"/>
                <w:spacing w:val="7"/>
                <w:sz w:val="21"/>
              </w:rPr>
              <w:t xml:space="preserve"> </w:t>
            </w:r>
            <w:r>
              <w:rPr>
                <w:color w:val="231F20"/>
                <w:spacing w:val="-2"/>
                <w:sz w:val="21"/>
              </w:rPr>
              <w:t>invalid</w:t>
            </w:r>
          </w:p>
        </w:tc>
        <w:tc>
          <w:tcPr>
            <w:tcW w:w="5040" w:type="dxa"/>
            <w:vAlign w:val="center"/>
          </w:tcPr>
          <w:p w14:paraId="0E4BB7D5" w14:textId="5DF37918" w:rsidR="000B56DD" w:rsidRDefault="000B56DD" w:rsidP="000F4481">
            <w:pPr>
              <w:pStyle w:val="TableParagraph"/>
              <w:spacing w:line="224" w:lineRule="exact"/>
              <w:ind w:right="104"/>
              <w:rPr>
                <w:color w:val="231F20"/>
                <w:spacing w:val="-2"/>
                <w:sz w:val="21"/>
              </w:rPr>
            </w:pPr>
            <w:r>
              <w:rPr>
                <w:color w:val="231F20"/>
                <w:sz w:val="21"/>
              </w:rPr>
              <w:t>The only</w:t>
            </w:r>
            <w:r>
              <w:rPr>
                <w:color w:val="231F20"/>
                <w:spacing w:val="12"/>
                <w:sz w:val="21"/>
              </w:rPr>
              <w:t xml:space="preserve"> </w:t>
            </w:r>
            <w:r>
              <w:rPr>
                <w:color w:val="231F20"/>
                <w:sz w:val="21"/>
              </w:rPr>
              <w:t>valid</w:t>
            </w:r>
            <w:r>
              <w:rPr>
                <w:color w:val="231F20"/>
                <w:spacing w:val="16"/>
                <w:sz w:val="21"/>
              </w:rPr>
              <w:t xml:space="preserve"> </w:t>
            </w:r>
            <w:r>
              <w:rPr>
                <w:color w:val="231F20"/>
                <w:sz w:val="21"/>
              </w:rPr>
              <w:t>codes</w:t>
            </w:r>
            <w:r>
              <w:rPr>
                <w:color w:val="231F20"/>
                <w:spacing w:val="12"/>
                <w:sz w:val="21"/>
              </w:rPr>
              <w:t xml:space="preserve"> </w:t>
            </w:r>
            <w:r>
              <w:rPr>
                <w:color w:val="231F20"/>
                <w:spacing w:val="11"/>
                <w:sz w:val="21"/>
              </w:rPr>
              <w:t>for</w:t>
            </w:r>
            <w:r>
              <w:rPr>
                <w:color w:val="231F20"/>
                <w:spacing w:val="-1"/>
                <w:sz w:val="21"/>
              </w:rPr>
              <w:t xml:space="preserve"> </w:t>
            </w:r>
            <w:r>
              <w:rPr>
                <w:color w:val="231F20"/>
                <w:sz w:val="21"/>
              </w:rPr>
              <w:t>Physical</w:t>
            </w:r>
            <w:r>
              <w:rPr>
                <w:color w:val="231F20"/>
                <w:spacing w:val="6"/>
                <w:sz w:val="21"/>
              </w:rPr>
              <w:t xml:space="preserve"> </w:t>
            </w:r>
            <w:r>
              <w:rPr>
                <w:color w:val="231F20"/>
                <w:sz w:val="21"/>
              </w:rPr>
              <w:t>Injury</w:t>
            </w:r>
            <w:r>
              <w:rPr>
                <w:color w:val="231F20"/>
                <w:spacing w:val="11"/>
                <w:sz w:val="21"/>
              </w:rPr>
              <w:t xml:space="preserve"> </w:t>
            </w:r>
            <w:r>
              <w:rPr>
                <w:color w:val="231F20"/>
                <w:sz w:val="21"/>
              </w:rPr>
              <w:t>are</w:t>
            </w:r>
            <w:r>
              <w:rPr>
                <w:color w:val="231F20"/>
                <w:spacing w:val="1"/>
                <w:sz w:val="21"/>
              </w:rPr>
              <w:t xml:space="preserve"> </w:t>
            </w:r>
            <w:r>
              <w:rPr>
                <w:color w:val="231F20"/>
                <w:sz w:val="21"/>
              </w:rPr>
              <w:t>Y</w:t>
            </w:r>
            <w:r>
              <w:rPr>
                <w:color w:val="231F20"/>
                <w:spacing w:val="10"/>
                <w:sz w:val="21"/>
              </w:rPr>
              <w:t xml:space="preserve"> </w:t>
            </w:r>
            <w:r>
              <w:rPr>
                <w:color w:val="231F20"/>
                <w:sz w:val="21"/>
              </w:rPr>
              <w:t>or</w:t>
            </w:r>
            <w:r>
              <w:rPr>
                <w:color w:val="231F20"/>
                <w:spacing w:val="-2"/>
                <w:sz w:val="21"/>
              </w:rPr>
              <w:t xml:space="preserve"> </w:t>
            </w:r>
            <w:r>
              <w:rPr>
                <w:color w:val="231F20"/>
                <w:spacing w:val="-5"/>
                <w:sz w:val="21"/>
              </w:rPr>
              <w:t>N.</w:t>
            </w:r>
          </w:p>
        </w:tc>
      </w:tr>
      <w:tr w:rsidR="000B56DD" w14:paraId="0E642CC7" w14:textId="77777777" w:rsidTr="000F4481">
        <w:trPr>
          <w:trHeight w:val="443"/>
        </w:trPr>
        <w:tc>
          <w:tcPr>
            <w:tcW w:w="976" w:type="dxa"/>
            <w:vAlign w:val="center"/>
          </w:tcPr>
          <w:p w14:paraId="43D4A7AD" w14:textId="60797112" w:rsidR="000B56DD" w:rsidRDefault="000B56DD" w:rsidP="000F4481">
            <w:pPr>
              <w:pStyle w:val="TableParagraph"/>
              <w:ind w:left="95" w:right="65"/>
              <w:rPr>
                <w:color w:val="231F20"/>
                <w:spacing w:val="-2"/>
                <w:sz w:val="21"/>
              </w:rPr>
            </w:pPr>
            <w:r>
              <w:rPr>
                <w:color w:val="231F20"/>
                <w:spacing w:val="-2"/>
                <w:sz w:val="21"/>
              </w:rPr>
              <w:t>85224</w:t>
            </w:r>
          </w:p>
        </w:tc>
        <w:tc>
          <w:tcPr>
            <w:tcW w:w="1088" w:type="dxa"/>
            <w:vAlign w:val="center"/>
          </w:tcPr>
          <w:p w14:paraId="50317AD4" w14:textId="2DF3BA33"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1541EED6" w14:textId="7A3AF743" w:rsidR="000B56DD" w:rsidRDefault="000B56DD" w:rsidP="000F4481">
            <w:pPr>
              <w:pStyle w:val="TableParagraph"/>
              <w:ind w:left="101"/>
              <w:rPr>
                <w:color w:val="231F20"/>
                <w:sz w:val="21"/>
              </w:rPr>
            </w:pPr>
            <w:r>
              <w:rPr>
                <w:color w:val="231F20"/>
                <w:spacing w:val="-4"/>
                <w:sz w:val="21"/>
              </w:rPr>
              <w:t>Developmentally</w:t>
            </w:r>
            <w:r>
              <w:rPr>
                <w:color w:val="231F20"/>
                <w:spacing w:val="-21"/>
                <w:sz w:val="21"/>
              </w:rPr>
              <w:t xml:space="preserve"> </w:t>
            </w:r>
            <w:r>
              <w:rPr>
                <w:color w:val="231F20"/>
                <w:spacing w:val="-4"/>
                <w:sz w:val="21"/>
              </w:rPr>
              <w:t>Delayed</w:t>
            </w:r>
            <w:r>
              <w:rPr>
                <w:color w:val="231F20"/>
                <w:spacing w:val="-15"/>
                <w:sz w:val="21"/>
              </w:rPr>
              <w:t xml:space="preserve"> </w:t>
            </w:r>
            <w:r>
              <w:rPr>
                <w:color w:val="231F20"/>
                <w:spacing w:val="-4"/>
                <w:sz w:val="21"/>
              </w:rPr>
              <w:t xml:space="preserve">Student </w:t>
            </w:r>
            <w:r>
              <w:rPr>
                <w:color w:val="231F20"/>
                <w:sz w:val="21"/>
              </w:rPr>
              <w:t>age 9 or older</w:t>
            </w:r>
          </w:p>
        </w:tc>
        <w:tc>
          <w:tcPr>
            <w:tcW w:w="5040" w:type="dxa"/>
            <w:vAlign w:val="center"/>
          </w:tcPr>
          <w:p w14:paraId="432CC325" w14:textId="77777777" w:rsidR="000B56DD" w:rsidRDefault="000B56DD" w:rsidP="000F4481">
            <w:pPr>
              <w:pStyle w:val="TableParagraph"/>
              <w:spacing w:line="223" w:lineRule="auto"/>
              <w:rPr>
                <w:sz w:val="21"/>
              </w:rPr>
            </w:pPr>
            <w:r>
              <w:rPr>
                <w:color w:val="231F20"/>
                <w:spacing w:val="-2"/>
                <w:sz w:val="21"/>
              </w:rPr>
              <w:t>Developmentally</w:t>
            </w:r>
            <w:r>
              <w:rPr>
                <w:color w:val="231F20"/>
                <w:spacing w:val="-19"/>
                <w:sz w:val="21"/>
              </w:rPr>
              <w:t xml:space="preserve"> </w:t>
            </w:r>
            <w:r>
              <w:rPr>
                <w:color w:val="231F20"/>
                <w:spacing w:val="-2"/>
                <w:sz w:val="21"/>
              </w:rPr>
              <w:t>Delayed</w:t>
            </w:r>
            <w:r>
              <w:rPr>
                <w:color w:val="231F20"/>
                <w:spacing w:val="-15"/>
                <w:sz w:val="21"/>
              </w:rPr>
              <w:t xml:space="preserve"> </w:t>
            </w:r>
            <w:r>
              <w:rPr>
                <w:color w:val="231F20"/>
                <w:spacing w:val="-2"/>
                <w:sz w:val="21"/>
              </w:rPr>
              <w:t>student</w:t>
            </w:r>
            <w:r>
              <w:rPr>
                <w:color w:val="231F20"/>
                <w:spacing w:val="-20"/>
                <w:sz w:val="21"/>
              </w:rPr>
              <w:t xml:space="preserve"> </w:t>
            </w:r>
            <w:r>
              <w:rPr>
                <w:color w:val="231F20"/>
                <w:spacing w:val="-2"/>
                <w:sz w:val="21"/>
              </w:rPr>
              <w:t>is</w:t>
            </w:r>
            <w:r>
              <w:rPr>
                <w:color w:val="231F20"/>
                <w:spacing w:val="-5"/>
                <w:sz w:val="21"/>
              </w:rPr>
              <w:t xml:space="preserve"> </w:t>
            </w:r>
            <w:r>
              <w:rPr>
                <w:color w:val="231F20"/>
                <w:spacing w:val="-2"/>
                <w:sz w:val="21"/>
              </w:rPr>
              <w:t>age</w:t>
            </w:r>
            <w:r>
              <w:rPr>
                <w:color w:val="231F20"/>
                <w:spacing w:val="-15"/>
                <w:sz w:val="21"/>
              </w:rPr>
              <w:t xml:space="preserve"> </w:t>
            </w:r>
            <w:r>
              <w:rPr>
                <w:color w:val="231F20"/>
                <w:spacing w:val="-2"/>
                <w:sz w:val="21"/>
              </w:rPr>
              <w:t>9</w:t>
            </w:r>
            <w:r>
              <w:rPr>
                <w:color w:val="231F20"/>
                <w:spacing w:val="-15"/>
                <w:sz w:val="21"/>
              </w:rPr>
              <w:t xml:space="preserve"> </w:t>
            </w:r>
            <w:r>
              <w:rPr>
                <w:color w:val="231F20"/>
                <w:spacing w:val="-2"/>
                <w:sz w:val="21"/>
              </w:rPr>
              <w:t>or</w:t>
            </w:r>
            <w:r>
              <w:rPr>
                <w:color w:val="231F20"/>
                <w:spacing w:val="-16"/>
                <w:sz w:val="21"/>
              </w:rPr>
              <w:t xml:space="preserve"> </w:t>
            </w:r>
            <w:r>
              <w:rPr>
                <w:color w:val="231F20"/>
                <w:spacing w:val="-2"/>
                <w:sz w:val="21"/>
              </w:rPr>
              <w:t xml:space="preserve">older as </w:t>
            </w:r>
            <w:r>
              <w:rPr>
                <w:color w:val="231F20"/>
                <w:sz w:val="21"/>
              </w:rPr>
              <w:t>of</w:t>
            </w:r>
            <w:r>
              <w:rPr>
                <w:color w:val="231F20"/>
                <w:spacing w:val="-10"/>
                <w:sz w:val="21"/>
              </w:rPr>
              <w:t xml:space="preserve"> </w:t>
            </w:r>
            <w:r>
              <w:rPr>
                <w:color w:val="231F20"/>
                <w:sz w:val="21"/>
              </w:rPr>
              <w:t>the</w:t>
            </w:r>
            <w:r>
              <w:rPr>
                <w:color w:val="231F20"/>
                <w:spacing w:val="-15"/>
                <w:sz w:val="21"/>
              </w:rPr>
              <w:t xml:space="preserve"> </w:t>
            </w:r>
            <w:r>
              <w:rPr>
                <w:color w:val="231F20"/>
                <w:sz w:val="21"/>
              </w:rPr>
              <w:t>date</w:t>
            </w:r>
            <w:r>
              <w:rPr>
                <w:color w:val="231F20"/>
                <w:spacing w:val="-15"/>
                <w:sz w:val="21"/>
              </w:rPr>
              <w:t xml:space="preserve"> </w:t>
            </w:r>
            <w:r>
              <w:rPr>
                <w:color w:val="231F20"/>
                <w:sz w:val="21"/>
              </w:rPr>
              <w:t>of</w:t>
            </w:r>
            <w:r>
              <w:rPr>
                <w:color w:val="231F20"/>
                <w:spacing w:val="-8"/>
                <w:sz w:val="21"/>
              </w:rPr>
              <w:t xml:space="preserve"> </w:t>
            </w:r>
            <w:r>
              <w:rPr>
                <w:color w:val="231F20"/>
                <w:sz w:val="21"/>
              </w:rPr>
              <w:t>the</w:t>
            </w:r>
            <w:r>
              <w:rPr>
                <w:color w:val="231F20"/>
                <w:spacing w:val="-15"/>
                <w:sz w:val="21"/>
              </w:rPr>
              <w:t xml:space="preserve"> </w:t>
            </w:r>
            <w:r>
              <w:rPr>
                <w:color w:val="231F20"/>
                <w:sz w:val="21"/>
              </w:rPr>
              <w:t>incident.</w:t>
            </w:r>
            <w:r>
              <w:rPr>
                <w:color w:val="231F20"/>
                <w:spacing w:val="-8"/>
                <w:sz w:val="21"/>
              </w:rPr>
              <w:t xml:space="preserve"> </w:t>
            </w:r>
            <w:r>
              <w:rPr>
                <w:color w:val="231F20"/>
                <w:sz w:val="21"/>
              </w:rPr>
              <w:t>DD</w:t>
            </w:r>
            <w:r>
              <w:rPr>
                <w:color w:val="231F20"/>
                <w:spacing w:val="-17"/>
                <w:sz w:val="21"/>
              </w:rPr>
              <w:t xml:space="preserve"> </w:t>
            </w:r>
            <w:r>
              <w:rPr>
                <w:color w:val="231F20"/>
                <w:sz w:val="21"/>
              </w:rPr>
              <w:t>can</w:t>
            </w:r>
            <w:r>
              <w:rPr>
                <w:color w:val="231F20"/>
                <w:spacing w:val="-15"/>
                <w:sz w:val="21"/>
              </w:rPr>
              <w:t xml:space="preserve"> </w:t>
            </w:r>
            <w:r>
              <w:rPr>
                <w:color w:val="231F20"/>
                <w:sz w:val="21"/>
              </w:rPr>
              <w:t>only</w:t>
            </w:r>
            <w:r>
              <w:rPr>
                <w:color w:val="231F20"/>
                <w:spacing w:val="7"/>
                <w:sz w:val="21"/>
              </w:rPr>
              <w:t xml:space="preserve"> </w:t>
            </w:r>
            <w:r>
              <w:rPr>
                <w:color w:val="231F20"/>
                <w:sz w:val="21"/>
              </w:rPr>
              <w:t>be</w:t>
            </w:r>
            <w:r>
              <w:rPr>
                <w:color w:val="231F20"/>
                <w:spacing w:val="-3"/>
                <w:sz w:val="21"/>
              </w:rPr>
              <w:t xml:space="preserve"> </w:t>
            </w:r>
            <w:r>
              <w:rPr>
                <w:color w:val="231F20"/>
                <w:sz w:val="21"/>
              </w:rPr>
              <w:t>used</w:t>
            </w:r>
            <w:r>
              <w:rPr>
                <w:color w:val="231F20"/>
                <w:spacing w:val="12"/>
                <w:sz w:val="21"/>
              </w:rPr>
              <w:t xml:space="preserve"> </w:t>
            </w:r>
            <w:r>
              <w:rPr>
                <w:color w:val="231F20"/>
                <w:sz w:val="21"/>
              </w:rPr>
              <w:t>as</w:t>
            </w:r>
            <w:r>
              <w:rPr>
                <w:color w:val="231F20"/>
                <w:spacing w:val="8"/>
                <w:sz w:val="21"/>
              </w:rPr>
              <w:t xml:space="preserve"> </w:t>
            </w:r>
            <w:r>
              <w:rPr>
                <w:color w:val="231F20"/>
                <w:spacing w:val="-10"/>
                <w:sz w:val="21"/>
              </w:rPr>
              <w:t>a</w:t>
            </w:r>
          </w:p>
          <w:p w14:paraId="1D7436BA" w14:textId="27473B62" w:rsidR="000B56DD" w:rsidRDefault="000B56DD" w:rsidP="000F4481">
            <w:pPr>
              <w:pStyle w:val="TableParagraph"/>
              <w:spacing w:line="224" w:lineRule="exact"/>
              <w:ind w:right="104"/>
              <w:rPr>
                <w:color w:val="231F20"/>
                <w:spacing w:val="-2"/>
                <w:sz w:val="21"/>
              </w:rPr>
            </w:pPr>
            <w:r>
              <w:rPr>
                <w:color w:val="231F20"/>
                <w:sz w:val="21"/>
              </w:rPr>
              <w:t>disability</w:t>
            </w:r>
            <w:r>
              <w:rPr>
                <w:color w:val="231F20"/>
                <w:spacing w:val="24"/>
                <w:sz w:val="21"/>
              </w:rPr>
              <w:t xml:space="preserve"> </w:t>
            </w:r>
            <w:r>
              <w:rPr>
                <w:color w:val="231F20"/>
                <w:sz w:val="21"/>
              </w:rPr>
              <w:t>category</w:t>
            </w:r>
            <w:r>
              <w:rPr>
                <w:color w:val="231F20"/>
                <w:spacing w:val="25"/>
                <w:sz w:val="21"/>
              </w:rPr>
              <w:t xml:space="preserve"> </w:t>
            </w:r>
            <w:r>
              <w:rPr>
                <w:color w:val="231F20"/>
                <w:sz w:val="21"/>
              </w:rPr>
              <w:t>through</w:t>
            </w:r>
            <w:r>
              <w:rPr>
                <w:color w:val="231F20"/>
                <w:spacing w:val="11"/>
                <w:sz w:val="21"/>
              </w:rPr>
              <w:t xml:space="preserve"> </w:t>
            </w:r>
            <w:r>
              <w:rPr>
                <w:color w:val="231F20"/>
                <w:sz w:val="21"/>
              </w:rPr>
              <w:t>the</w:t>
            </w:r>
            <w:r>
              <w:rPr>
                <w:color w:val="231F20"/>
                <w:spacing w:val="11"/>
                <w:sz w:val="21"/>
              </w:rPr>
              <w:t xml:space="preserve"> </w:t>
            </w:r>
            <w:r>
              <w:rPr>
                <w:color w:val="231F20"/>
                <w:sz w:val="21"/>
              </w:rPr>
              <w:t>age</w:t>
            </w:r>
            <w:r>
              <w:rPr>
                <w:color w:val="231F20"/>
                <w:spacing w:val="11"/>
                <w:sz w:val="21"/>
              </w:rPr>
              <w:t xml:space="preserve"> </w:t>
            </w:r>
            <w:r>
              <w:rPr>
                <w:color w:val="231F20"/>
                <w:sz w:val="21"/>
              </w:rPr>
              <w:t>of</w:t>
            </w:r>
            <w:r>
              <w:rPr>
                <w:color w:val="231F20"/>
                <w:spacing w:val="42"/>
                <w:sz w:val="21"/>
              </w:rPr>
              <w:t xml:space="preserve"> </w:t>
            </w:r>
            <w:r>
              <w:rPr>
                <w:color w:val="231F20"/>
                <w:spacing w:val="-5"/>
                <w:sz w:val="21"/>
              </w:rPr>
              <w:t>8.</w:t>
            </w:r>
          </w:p>
        </w:tc>
      </w:tr>
      <w:tr w:rsidR="000B56DD" w14:paraId="07854773" w14:textId="77777777" w:rsidTr="000F4481">
        <w:trPr>
          <w:trHeight w:val="443"/>
        </w:trPr>
        <w:tc>
          <w:tcPr>
            <w:tcW w:w="976" w:type="dxa"/>
            <w:vAlign w:val="center"/>
          </w:tcPr>
          <w:p w14:paraId="34169267" w14:textId="72BDE961" w:rsidR="000B56DD" w:rsidRDefault="000B56DD" w:rsidP="000F4481">
            <w:pPr>
              <w:pStyle w:val="TableParagraph"/>
              <w:ind w:left="95" w:right="65"/>
              <w:rPr>
                <w:color w:val="231F20"/>
                <w:spacing w:val="-2"/>
                <w:sz w:val="21"/>
              </w:rPr>
            </w:pPr>
            <w:r>
              <w:rPr>
                <w:color w:val="231F20"/>
                <w:spacing w:val="-2"/>
                <w:sz w:val="21"/>
              </w:rPr>
              <w:t>85225</w:t>
            </w:r>
          </w:p>
        </w:tc>
        <w:tc>
          <w:tcPr>
            <w:tcW w:w="1088" w:type="dxa"/>
            <w:vAlign w:val="center"/>
          </w:tcPr>
          <w:p w14:paraId="60FB5787" w14:textId="7AAF12B7"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559B547" w14:textId="5C228524" w:rsidR="000B56DD" w:rsidRPr="00A608E3" w:rsidRDefault="000B56DD" w:rsidP="000F4481">
            <w:pPr>
              <w:pStyle w:val="TableParagraph"/>
              <w:spacing w:line="223" w:lineRule="auto"/>
              <w:ind w:left="102"/>
              <w:rPr>
                <w:sz w:val="21"/>
              </w:rPr>
            </w:pPr>
            <w:r>
              <w:rPr>
                <w:color w:val="231F20"/>
                <w:sz w:val="21"/>
              </w:rPr>
              <w:t xml:space="preserve">Reported Original Action </w:t>
            </w:r>
            <w:r>
              <w:rPr>
                <w:color w:val="231F20"/>
                <w:spacing w:val="11"/>
                <w:sz w:val="21"/>
              </w:rPr>
              <w:t>for</w:t>
            </w:r>
            <w:r>
              <w:rPr>
                <w:color w:val="231F20"/>
                <w:spacing w:val="7"/>
                <w:sz w:val="21"/>
              </w:rPr>
              <w:t xml:space="preserve"> </w:t>
            </w:r>
            <w:r>
              <w:rPr>
                <w:color w:val="231F20"/>
                <w:sz w:val="21"/>
              </w:rPr>
              <w:t>an expulsion</w:t>
            </w:r>
            <w:r>
              <w:rPr>
                <w:color w:val="231F20"/>
                <w:spacing w:val="-15"/>
                <w:sz w:val="21"/>
              </w:rPr>
              <w:t xml:space="preserve"> </w:t>
            </w:r>
            <w:r>
              <w:rPr>
                <w:color w:val="231F20"/>
                <w:sz w:val="21"/>
              </w:rPr>
              <w:t>for</w:t>
            </w:r>
            <w:r>
              <w:rPr>
                <w:color w:val="231F20"/>
                <w:spacing w:val="-16"/>
                <w:sz w:val="21"/>
              </w:rPr>
              <w:t xml:space="preserve"> </w:t>
            </w:r>
            <w:r>
              <w:rPr>
                <w:color w:val="231F20"/>
                <w:sz w:val="21"/>
              </w:rPr>
              <w:t>a</w:t>
            </w:r>
            <w:r>
              <w:rPr>
                <w:color w:val="231F20"/>
                <w:spacing w:val="-15"/>
                <w:sz w:val="21"/>
              </w:rPr>
              <w:t xml:space="preserve"> </w:t>
            </w:r>
            <w:r>
              <w:rPr>
                <w:color w:val="231F20"/>
                <w:sz w:val="21"/>
              </w:rPr>
              <w:t>firearm</w:t>
            </w:r>
            <w:r>
              <w:rPr>
                <w:color w:val="231F20"/>
                <w:spacing w:val="-15"/>
                <w:sz w:val="21"/>
              </w:rPr>
              <w:t xml:space="preserve"> </w:t>
            </w:r>
            <w:r>
              <w:rPr>
                <w:color w:val="231F20"/>
                <w:sz w:val="21"/>
              </w:rPr>
              <w:t>incident</w:t>
            </w:r>
            <w:r>
              <w:rPr>
                <w:color w:val="231F20"/>
                <w:spacing w:val="-13"/>
                <w:sz w:val="21"/>
              </w:rPr>
              <w:t xml:space="preserve"> </w:t>
            </w:r>
            <w:r>
              <w:rPr>
                <w:color w:val="231F20"/>
                <w:sz w:val="21"/>
              </w:rPr>
              <w:t>is</w:t>
            </w:r>
            <w:r w:rsidR="00A608E3">
              <w:rPr>
                <w:sz w:val="21"/>
              </w:rPr>
              <w:t xml:space="preserve"> </w:t>
            </w:r>
            <w:r>
              <w:rPr>
                <w:color w:val="231F20"/>
                <w:spacing w:val="-2"/>
                <w:sz w:val="21"/>
              </w:rPr>
              <w:t>invalid.</w:t>
            </w:r>
          </w:p>
        </w:tc>
        <w:tc>
          <w:tcPr>
            <w:tcW w:w="5040" w:type="dxa"/>
            <w:vAlign w:val="center"/>
          </w:tcPr>
          <w:p w14:paraId="7D8C3975" w14:textId="5501CA8B" w:rsidR="000B56DD" w:rsidRDefault="000B56DD" w:rsidP="000F4481">
            <w:pPr>
              <w:pStyle w:val="TableParagraph"/>
              <w:spacing w:line="224" w:lineRule="exact"/>
              <w:ind w:right="104"/>
              <w:rPr>
                <w:color w:val="231F20"/>
                <w:spacing w:val="-2"/>
                <w:sz w:val="21"/>
              </w:rPr>
            </w:pPr>
            <w:r>
              <w:rPr>
                <w:color w:val="231F20"/>
                <w:sz w:val="21"/>
              </w:rPr>
              <w:t>All</w:t>
            </w:r>
            <w:r>
              <w:rPr>
                <w:color w:val="231F20"/>
                <w:spacing w:val="-15"/>
                <w:sz w:val="21"/>
              </w:rPr>
              <w:t xml:space="preserve"> </w:t>
            </w:r>
            <w:r>
              <w:rPr>
                <w:color w:val="231F20"/>
                <w:sz w:val="21"/>
              </w:rPr>
              <w:t>firearm</w:t>
            </w:r>
            <w:r>
              <w:rPr>
                <w:color w:val="231F20"/>
                <w:spacing w:val="-15"/>
                <w:sz w:val="21"/>
              </w:rPr>
              <w:t xml:space="preserve"> </w:t>
            </w:r>
            <w:r>
              <w:rPr>
                <w:color w:val="231F20"/>
                <w:sz w:val="21"/>
              </w:rPr>
              <w:t>incidents</w:t>
            </w:r>
            <w:r>
              <w:rPr>
                <w:color w:val="231F20"/>
                <w:spacing w:val="-19"/>
                <w:sz w:val="21"/>
              </w:rPr>
              <w:t xml:space="preserve"> </w:t>
            </w:r>
            <w:r>
              <w:rPr>
                <w:color w:val="231F20"/>
                <w:sz w:val="21"/>
              </w:rPr>
              <w:t>must</w:t>
            </w:r>
            <w:r>
              <w:rPr>
                <w:color w:val="231F20"/>
                <w:spacing w:val="-14"/>
                <w:sz w:val="21"/>
              </w:rPr>
              <w:t xml:space="preserve"> </w:t>
            </w:r>
            <w:proofErr w:type="gramStart"/>
            <w:r>
              <w:rPr>
                <w:color w:val="231F20"/>
                <w:sz w:val="21"/>
              </w:rPr>
              <w:t>report</w:t>
            </w:r>
            <w:r>
              <w:rPr>
                <w:color w:val="231F20"/>
                <w:spacing w:val="-13"/>
                <w:sz w:val="21"/>
              </w:rPr>
              <w:t xml:space="preserve"> </w:t>
            </w:r>
            <w:r>
              <w:rPr>
                <w:color w:val="231F20"/>
                <w:sz w:val="21"/>
              </w:rPr>
              <w:t>E</w:t>
            </w:r>
            <w:r>
              <w:rPr>
                <w:color w:val="231F20"/>
                <w:spacing w:val="-13"/>
                <w:sz w:val="21"/>
              </w:rPr>
              <w:t xml:space="preserve"> </w:t>
            </w:r>
            <w:r>
              <w:rPr>
                <w:color w:val="231F20"/>
                <w:sz w:val="21"/>
              </w:rPr>
              <w:t>in</w:t>
            </w:r>
            <w:proofErr w:type="gramEnd"/>
            <w:r>
              <w:rPr>
                <w:color w:val="231F20"/>
                <w:spacing w:val="-15"/>
                <w:sz w:val="21"/>
              </w:rPr>
              <w:t xml:space="preserve"> </w:t>
            </w:r>
            <w:r>
              <w:rPr>
                <w:color w:val="231F20"/>
                <w:sz w:val="21"/>
              </w:rPr>
              <w:t>Original</w:t>
            </w:r>
            <w:r>
              <w:rPr>
                <w:color w:val="231F20"/>
                <w:spacing w:val="-7"/>
                <w:sz w:val="21"/>
              </w:rPr>
              <w:t xml:space="preserve"> </w:t>
            </w:r>
            <w:r>
              <w:rPr>
                <w:color w:val="231F20"/>
                <w:spacing w:val="-2"/>
                <w:sz w:val="21"/>
              </w:rPr>
              <w:t>Action.</w:t>
            </w:r>
          </w:p>
        </w:tc>
      </w:tr>
      <w:tr w:rsidR="000B56DD" w14:paraId="5D9BD2C7" w14:textId="77777777" w:rsidTr="000F4481">
        <w:trPr>
          <w:trHeight w:val="443"/>
        </w:trPr>
        <w:tc>
          <w:tcPr>
            <w:tcW w:w="976" w:type="dxa"/>
            <w:vAlign w:val="center"/>
          </w:tcPr>
          <w:p w14:paraId="1F12C9B1" w14:textId="40C42384" w:rsidR="000B56DD" w:rsidRDefault="000B56DD" w:rsidP="000F4481">
            <w:pPr>
              <w:pStyle w:val="TableParagraph"/>
              <w:ind w:left="95" w:right="65"/>
              <w:rPr>
                <w:color w:val="231F20"/>
                <w:spacing w:val="-2"/>
                <w:sz w:val="21"/>
              </w:rPr>
            </w:pPr>
            <w:r>
              <w:rPr>
                <w:color w:val="231F20"/>
                <w:spacing w:val="-2"/>
                <w:sz w:val="21"/>
              </w:rPr>
              <w:t>85226</w:t>
            </w:r>
          </w:p>
        </w:tc>
        <w:tc>
          <w:tcPr>
            <w:tcW w:w="1088" w:type="dxa"/>
            <w:vAlign w:val="center"/>
          </w:tcPr>
          <w:p w14:paraId="2ED046A5" w14:textId="3F9363CF"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0732FC64" w14:textId="1468C269" w:rsidR="000B56DD" w:rsidRDefault="000B56DD" w:rsidP="000F4481">
            <w:pPr>
              <w:pStyle w:val="TableParagraph"/>
              <w:ind w:left="101"/>
              <w:rPr>
                <w:color w:val="231F20"/>
                <w:sz w:val="21"/>
              </w:rPr>
            </w:pPr>
            <w:r>
              <w:rPr>
                <w:color w:val="231F20"/>
                <w:sz w:val="21"/>
              </w:rPr>
              <w:t xml:space="preserve">Reported Original Action </w:t>
            </w:r>
            <w:r>
              <w:rPr>
                <w:color w:val="231F20"/>
                <w:spacing w:val="11"/>
                <w:sz w:val="21"/>
              </w:rPr>
              <w:t xml:space="preserve">for </w:t>
            </w:r>
            <w:r>
              <w:rPr>
                <w:color w:val="231F20"/>
                <w:sz w:val="21"/>
              </w:rPr>
              <w:t xml:space="preserve">a </w:t>
            </w:r>
            <w:r>
              <w:rPr>
                <w:color w:val="231F20"/>
                <w:spacing w:val="-2"/>
                <w:sz w:val="21"/>
              </w:rPr>
              <w:t>deadly</w:t>
            </w:r>
            <w:r>
              <w:rPr>
                <w:color w:val="231F20"/>
                <w:spacing w:val="-13"/>
                <w:sz w:val="21"/>
              </w:rPr>
              <w:t xml:space="preserve"> </w:t>
            </w:r>
            <w:r>
              <w:rPr>
                <w:color w:val="231F20"/>
                <w:spacing w:val="-2"/>
                <w:sz w:val="21"/>
              </w:rPr>
              <w:t>weapon</w:t>
            </w:r>
            <w:r>
              <w:rPr>
                <w:color w:val="231F20"/>
                <w:spacing w:val="-15"/>
                <w:sz w:val="21"/>
              </w:rPr>
              <w:t xml:space="preserve"> </w:t>
            </w:r>
            <w:r>
              <w:rPr>
                <w:color w:val="231F20"/>
                <w:spacing w:val="-2"/>
                <w:sz w:val="21"/>
              </w:rPr>
              <w:t>incident</w:t>
            </w:r>
            <w:r>
              <w:rPr>
                <w:color w:val="231F20"/>
                <w:spacing w:val="-13"/>
                <w:sz w:val="21"/>
              </w:rPr>
              <w:t xml:space="preserve"> </w:t>
            </w:r>
            <w:r>
              <w:rPr>
                <w:color w:val="231F20"/>
                <w:spacing w:val="-2"/>
                <w:sz w:val="21"/>
              </w:rPr>
              <w:t>is</w:t>
            </w:r>
            <w:r>
              <w:rPr>
                <w:color w:val="231F20"/>
                <w:spacing w:val="-19"/>
                <w:sz w:val="21"/>
              </w:rPr>
              <w:t xml:space="preserve"> </w:t>
            </w:r>
            <w:r>
              <w:rPr>
                <w:color w:val="231F20"/>
                <w:spacing w:val="-2"/>
                <w:sz w:val="21"/>
              </w:rPr>
              <w:t>invalid.</w:t>
            </w:r>
          </w:p>
        </w:tc>
        <w:tc>
          <w:tcPr>
            <w:tcW w:w="5040" w:type="dxa"/>
            <w:vAlign w:val="center"/>
          </w:tcPr>
          <w:p w14:paraId="4A0930A4" w14:textId="11F6F131" w:rsidR="000B56DD" w:rsidRDefault="000B56DD" w:rsidP="000F4481">
            <w:pPr>
              <w:pStyle w:val="TableParagraph"/>
              <w:spacing w:line="224" w:lineRule="exact"/>
              <w:ind w:right="104"/>
              <w:rPr>
                <w:color w:val="231F20"/>
                <w:spacing w:val="-2"/>
                <w:sz w:val="21"/>
              </w:rPr>
            </w:pPr>
            <w:r>
              <w:rPr>
                <w:color w:val="231F20"/>
                <w:sz w:val="21"/>
              </w:rPr>
              <w:t>All deadly weapon incidents must report E or S in Original Action.</w:t>
            </w:r>
          </w:p>
        </w:tc>
      </w:tr>
      <w:tr w:rsidR="000B56DD" w14:paraId="7E436858" w14:textId="77777777" w:rsidTr="000F4481">
        <w:trPr>
          <w:trHeight w:val="443"/>
        </w:trPr>
        <w:tc>
          <w:tcPr>
            <w:tcW w:w="976" w:type="dxa"/>
            <w:vAlign w:val="center"/>
          </w:tcPr>
          <w:p w14:paraId="3DF1F5E8" w14:textId="259524AC" w:rsidR="000B56DD" w:rsidRDefault="000B56DD" w:rsidP="000F4481">
            <w:pPr>
              <w:pStyle w:val="TableParagraph"/>
              <w:ind w:left="95" w:right="65"/>
              <w:rPr>
                <w:color w:val="231F20"/>
                <w:spacing w:val="-2"/>
                <w:sz w:val="21"/>
              </w:rPr>
            </w:pPr>
            <w:r>
              <w:rPr>
                <w:color w:val="231F20"/>
                <w:spacing w:val="-2"/>
                <w:sz w:val="21"/>
              </w:rPr>
              <w:t>85227</w:t>
            </w:r>
          </w:p>
        </w:tc>
        <w:tc>
          <w:tcPr>
            <w:tcW w:w="1088" w:type="dxa"/>
            <w:vAlign w:val="center"/>
          </w:tcPr>
          <w:p w14:paraId="0673A86A" w14:textId="2BBCFAC7"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1E10A9E6" w14:textId="38215013" w:rsidR="000B56DD" w:rsidRPr="00A608E3" w:rsidRDefault="000B56DD" w:rsidP="000F4481">
            <w:pPr>
              <w:pStyle w:val="TableParagraph"/>
              <w:spacing w:line="230" w:lineRule="auto"/>
              <w:ind w:left="102" w:right="87"/>
              <w:rPr>
                <w:sz w:val="21"/>
              </w:rPr>
            </w:pPr>
            <w:r>
              <w:rPr>
                <w:color w:val="231F20"/>
                <w:sz w:val="21"/>
              </w:rPr>
              <w:t xml:space="preserve">Discipline Modified says Y, but </w:t>
            </w:r>
            <w:r>
              <w:rPr>
                <w:color w:val="231F20"/>
                <w:spacing w:val="-4"/>
                <w:sz w:val="21"/>
              </w:rPr>
              <w:t>neither</w:t>
            </w:r>
            <w:r>
              <w:rPr>
                <w:color w:val="231F20"/>
                <w:spacing w:val="-10"/>
                <w:sz w:val="21"/>
              </w:rPr>
              <w:t xml:space="preserve"> </w:t>
            </w:r>
            <w:r>
              <w:rPr>
                <w:color w:val="231F20"/>
                <w:spacing w:val="-4"/>
                <w:sz w:val="21"/>
              </w:rPr>
              <w:t>Modified</w:t>
            </w:r>
            <w:r>
              <w:rPr>
                <w:color w:val="231F20"/>
                <w:spacing w:val="-9"/>
                <w:sz w:val="21"/>
              </w:rPr>
              <w:t xml:space="preserve"> </w:t>
            </w:r>
            <w:r>
              <w:rPr>
                <w:color w:val="231F20"/>
                <w:spacing w:val="-4"/>
                <w:sz w:val="21"/>
              </w:rPr>
              <w:t>Action</w:t>
            </w:r>
            <w:r>
              <w:rPr>
                <w:color w:val="231F20"/>
                <w:spacing w:val="-9"/>
                <w:sz w:val="21"/>
              </w:rPr>
              <w:t xml:space="preserve"> </w:t>
            </w:r>
            <w:r>
              <w:rPr>
                <w:color w:val="231F20"/>
                <w:spacing w:val="-4"/>
                <w:sz w:val="21"/>
              </w:rPr>
              <w:t>nor</w:t>
            </w:r>
            <w:r>
              <w:rPr>
                <w:color w:val="231F20"/>
                <w:spacing w:val="-10"/>
                <w:sz w:val="21"/>
              </w:rPr>
              <w:t xml:space="preserve"> </w:t>
            </w:r>
            <w:r>
              <w:rPr>
                <w:color w:val="231F20"/>
                <w:spacing w:val="-4"/>
                <w:sz w:val="21"/>
              </w:rPr>
              <w:t xml:space="preserve">Actual </w:t>
            </w:r>
            <w:r>
              <w:rPr>
                <w:color w:val="231F20"/>
                <w:spacing w:val="-2"/>
                <w:sz w:val="21"/>
              </w:rPr>
              <w:t>Length</w:t>
            </w:r>
            <w:r>
              <w:rPr>
                <w:color w:val="231F20"/>
                <w:spacing w:val="-9"/>
                <w:sz w:val="21"/>
              </w:rPr>
              <w:t xml:space="preserve"> </w:t>
            </w:r>
            <w:r>
              <w:rPr>
                <w:color w:val="231F20"/>
                <w:spacing w:val="-2"/>
                <w:sz w:val="21"/>
              </w:rPr>
              <w:t>changed</w:t>
            </w:r>
            <w:r>
              <w:rPr>
                <w:color w:val="231F20"/>
                <w:spacing w:val="-8"/>
                <w:sz w:val="21"/>
              </w:rPr>
              <w:t xml:space="preserve"> </w:t>
            </w:r>
            <w:r>
              <w:rPr>
                <w:color w:val="231F20"/>
                <w:spacing w:val="-2"/>
                <w:sz w:val="21"/>
              </w:rPr>
              <w:t>from</w:t>
            </w:r>
            <w:r>
              <w:rPr>
                <w:color w:val="231F20"/>
                <w:spacing w:val="-18"/>
                <w:sz w:val="21"/>
              </w:rPr>
              <w:t xml:space="preserve"> </w:t>
            </w:r>
            <w:r>
              <w:rPr>
                <w:color w:val="231F20"/>
                <w:spacing w:val="-2"/>
                <w:sz w:val="21"/>
              </w:rPr>
              <w:t>the</w:t>
            </w:r>
            <w:r>
              <w:rPr>
                <w:color w:val="231F20"/>
                <w:spacing w:val="-8"/>
                <w:sz w:val="21"/>
              </w:rPr>
              <w:t xml:space="preserve"> </w:t>
            </w:r>
            <w:r>
              <w:rPr>
                <w:color w:val="231F20"/>
                <w:spacing w:val="-4"/>
                <w:sz w:val="21"/>
              </w:rPr>
              <w:t>Original</w:t>
            </w:r>
            <w:r w:rsidR="00A608E3">
              <w:rPr>
                <w:sz w:val="21"/>
              </w:rPr>
              <w:t xml:space="preserve"> </w:t>
            </w:r>
            <w:r>
              <w:rPr>
                <w:color w:val="231F20"/>
                <w:sz w:val="21"/>
              </w:rPr>
              <w:t>Action</w:t>
            </w:r>
            <w:r>
              <w:rPr>
                <w:color w:val="231F20"/>
                <w:spacing w:val="2"/>
                <w:sz w:val="21"/>
              </w:rPr>
              <w:t xml:space="preserve"> </w:t>
            </w:r>
            <w:r>
              <w:rPr>
                <w:color w:val="231F20"/>
                <w:sz w:val="21"/>
              </w:rPr>
              <w:t>and</w:t>
            </w:r>
            <w:r>
              <w:rPr>
                <w:color w:val="231F20"/>
                <w:spacing w:val="20"/>
                <w:sz w:val="21"/>
              </w:rPr>
              <w:t xml:space="preserve"> </w:t>
            </w:r>
            <w:r>
              <w:rPr>
                <w:color w:val="231F20"/>
                <w:sz w:val="21"/>
              </w:rPr>
              <w:t>Original</w:t>
            </w:r>
            <w:r>
              <w:rPr>
                <w:color w:val="231F20"/>
                <w:spacing w:val="9"/>
                <w:sz w:val="21"/>
              </w:rPr>
              <w:t xml:space="preserve"> </w:t>
            </w:r>
            <w:r>
              <w:rPr>
                <w:color w:val="231F20"/>
                <w:spacing w:val="-2"/>
                <w:sz w:val="21"/>
              </w:rPr>
              <w:t>Length.</w:t>
            </w:r>
          </w:p>
        </w:tc>
        <w:tc>
          <w:tcPr>
            <w:tcW w:w="5040" w:type="dxa"/>
            <w:vAlign w:val="center"/>
          </w:tcPr>
          <w:p w14:paraId="0052A9A9" w14:textId="68F8A1AE" w:rsidR="000B56DD" w:rsidRDefault="000B56DD" w:rsidP="000F4481">
            <w:pPr>
              <w:pStyle w:val="TableParagraph"/>
              <w:spacing w:line="224" w:lineRule="exact"/>
              <w:ind w:right="104"/>
              <w:rPr>
                <w:color w:val="231F20"/>
                <w:spacing w:val="-2"/>
                <w:sz w:val="21"/>
              </w:rPr>
            </w:pPr>
            <w:r>
              <w:rPr>
                <w:color w:val="231F20"/>
                <w:spacing w:val="-4"/>
                <w:sz w:val="21"/>
              </w:rPr>
              <w:t>Discipline</w:t>
            </w:r>
            <w:r>
              <w:rPr>
                <w:color w:val="231F20"/>
                <w:spacing w:val="-11"/>
                <w:sz w:val="21"/>
              </w:rPr>
              <w:t xml:space="preserve"> </w:t>
            </w:r>
            <w:r>
              <w:rPr>
                <w:color w:val="231F20"/>
                <w:spacing w:val="-4"/>
                <w:sz w:val="21"/>
              </w:rPr>
              <w:t>Modified</w:t>
            </w:r>
            <w:r>
              <w:rPr>
                <w:color w:val="231F20"/>
                <w:spacing w:val="-11"/>
                <w:sz w:val="21"/>
              </w:rPr>
              <w:t xml:space="preserve"> </w:t>
            </w:r>
            <w:r>
              <w:rPr>
                <w:color w:val="231F20"/>
                <w:spacing w:val="-4"/>
                <w:sz w:val="21"/>
              </w:rPr>
              <w:t>says</w:t>
            </w:r>
            <w:r>
              <w:rPr>
                <w:color w:val="231F20"/>
                <w:spacing w:val="-10"/>
                <w:sz w:val="21"/>
              </w:rPr>
              <w:t xml:space="preserve"> </w:t>
            </w:r>
            <w:r>
              <w:rPr>
                <w:color w:val="231F20"/>
                <w:spacing w:val="-4"/>
                <w:sz w:val="21"/>
              </w:rPr>
              <w:t>Y,</w:t>
            </w:r>
            <w:r>
              <w:rPr>
                <w:color w:val="231F20"/>
                <w:spacing w:val="-11"/>
                <w:sz w:val="21"/>
              </w:rPr>
              <w:t xml:space="preserve"> </w:t>
            </w:r>
            <w:r>
              <w:rPr>
                <w:color w:val="231F20"/>
                <w:spacing w:val="-4"/>
                <w:sz w:val="21"/>
              </w:rPr>
              <w:t>but</w:t>
            </w:r>
            <w:r>
              <w:rPr>
                <w:color w:val="231F20"/>
                <w:spacing w:val="-7"/>
                <w:sz w:val="21"/>
              </w:rPr>
              <w:t xml:space="preserve"> </w:t>
            </w:r>
            <w:r>
              <w:rPr>
                <w:color w:val="231F20"/>
                <w:spacing w:val="-4"/>
                <w:sz w:val="21"/>
              </w:rPr>
              <w:t>neither</w:t>
            </w:r>
            <w:r>
              <w:rPr>
                <w:color w:val="231F20"/>
                <w:spacing w:val="-11"/>
                <w:sz w:val="21"/>
              </w:rPr>
              <w:t xml:space="preserve"> </w:t>
            </w:r>
            <w:r>
              <w:rPr>
                <w:color w:val="231F20"/>
                <w:spacing w:val="-4"/>
                <w:sz w:val="21"/>
              </w:rPr>
              <w:t>Modified</w:t>
            </w:r>
            <w:r>
              <w:rPr>
                <w:color w:val="231F20"/>
                <w:spacing w:val="-10"/>
                <w:sz w:val="21"/>
              </w:rPr>
              <w:t xml:space="preserve"> </w:t>
            </w:r>
            <w:r>
              <w:rPr>
                <w:color w:val="231F20"/>
                <w:spacing w:val="-4"/>
                <w:sz w:val="21"/>
              </w:rPr>
              <w:t xml:space="preserve">Action </w:t>
            </w:r>
            <w:r>
              <w:rPr>
                <w:color w:val="231F20"/>
                <w:sz w:val="21"/>
              </w:rPr>
              <w:t>nor</w:t>
            </w:r>
            <w:r>
              <w:rPr>
                <w:color w:val="231F20"/>
                <w:spacing w:val="-15"/>
                <w:sz w:val="21"/>
              </w:rPr>
              <w:t xml:space="preserve"> </w:t>
            </w:r>
            <w:r>
              <w:rPr>
                <w:color w:val="231F20"/>
                <w:sz w:val="21"/>
              </w:rPr>
              <w:t>Actual</w:t>
            </w:r>
            <w:r>
              <w:rPr>
                <w:color w:val="231F20"/>
                <w:spacing w:val="-15"/>
                <w:sz w:val="21"/>
              </w:rPr>
              <w:t xml:space="preserve"> </w:t>
            </w:r>
            <w:r>
              <w:rPr>
                <w:color w:val="231F20"/>
                <w:sz w:val="21"/>
              </w:rPr>
              <w:t>Length</w:t>
            </w:r>
            <w:r>
              <w:rPr>
                <w:color w:val="231F20"/>
                <w:spacing w:val="-14"/>
                <w:sz w:val="21"/>
              </w:rPr>
              <w:t xml:space="preserve"> </w:t>
            </w:r>
            <w:r>
              <w:rPr>
                <w:color w:val="231F20"/>
                <w:sz w:val="21"/>
              </w:rPr>
              <w:t>changed</w:t>
            </w:r>
            <w:r>
              <w:rPr>
                <w:color w:val="231F20"/>
                <w:spacing w:val="7"/>
                <w:sz w:val="21"/>
              </w:rPr>
              <w:t xml:space="preserve"> </w:t>
            </w:r>
            <w:r>
              <w:rPr>
                <w:color w:val="231F20"/>
                <w:sz w:val="21"/>
              </w:rPr>
              <w:t>f</w:t>
            </w:r>
            <w:r>
              <w:rPr>
                <w:color w:val="231F20"/>
                <w:spacing w:val="-15"/>
                <w:sz w:val="21"/>
              </w:rPr>
              <w:t>r</w:t>
            </w:r>
            <w:r>
              <w:rPr>
                <w:color w:val="231F20"/>
                <w:sz w:val="21"/>
              </w:rPr>
              <w:t>om the</w:t>
            </w:r>
            <w:r>
              <w:rPr>
                <w:color w:val="231F20"/>
                <w:spacing w:val="-1"/>
                <w:sz w:val="21"/>
              </w:rPr>
              <w:t xml:space="preserve"> </w:t>
            </w:r>
            <w:r>
              <w:rPr>
                <w:color w:val="231F20"/>
                <w:sz w:val="21"/>
              </w:rPr>
              <w:t>Original Action and Original Length.</w:t>
            </w:r>
          </w:p>
        </w:tc>
      </w:tr>
      <w:tr w:rsidR="000B56DD" w14:paraId="55992EE0" w14:textId="77777777" w:rsidTr="000F4481">
        <w:trPr>
          <w:trHeight w:val="443"/>
        </w:trPr>
        <w:tc>
          <w:tcPr>
            <w:tcW w:w="976" w:type="dxa"/>
            <w:vAlign w:val="center"/>
          </w:tcPr>
          <w:p w14:paraId="7B0701C3" w14:textId="255F8301" w:rsidR="000B56DD" w:rsidRDefault="000B56DD" w:rsidP="000F4481">
            <w:pPr>
              <w:pStyle w:val="TableParagraph"/>
              <w:ind w:left="95" w:right="65"/>
              <w:rPr>
                <w:color w:val="231F20"/>
                <w:spacing w:val="-2"/>
                <w:sz w:val="21"/>
              </w:rPr>
            </w:pPr>
            <w:r>
              <w:rPr>
                <w:color w:val="231F20"/>
                <w:spacing w:val="-2"/>
                <w:sz w:val="21"/>
              </w:rPr>
              <w:t>85228</w:t>
            </w:r>
          </w:p>
        </w:tc>
        <w:tc>
          <w:tcPr>
            <w:tcW w:w="1088" w:type="dxa"/>
            <w:vAlign w:val="center"/>
          </w:tcPr>
          <w:p w14:paraId="56DB7F90" w14:textId="5C317B54"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3DB99C8B" w14:textId="715527AB" w:rsidR="000B56DD" w:rsidRDefault="000B56DD" w:rsidP="000F4481">
            <w:pPr>
              <w:pStyle w:val="TableParagraph"/>
              <w:ind w:left="101"/>
              <w:rPr>
                <w:color w:val="231F20"/>
                <w:sz w:val="21"/>
              </w:rPr>
            </w:pPr>
            <w:r>
              <w:rPr>
                <w:color w:val="231F20"/>
                <w:sz w:val="21"/>
              </w:rPr>
              <w:t>Value</w:t>
            </w:r>
            <w:r>
              <w:rPr>
                <w:color w:val="231F20"/>
                <w:spacing w:val="-15"/>
                <w:sz w:val="21"/>
              </w:rPr>
              <w:t xml:space="preserve"> </w:t>
            </w:r>
            <w:r>
              <w:rPr>
                <w:color w:val="231F20"/>
                <w:sz w:val="21"/>
              </w:rPr>
              <w:t>reported</w:t>
            </w:r>
            <w:r>
              <w:rPr>
                <w:color w:val="231F20"/>
                <w:spacing w:val="-9"/>
                <w:sz w:val="21"/>
              </w:rPr>
              <w:t xml:space="preserve"> </w:t>
            </w:r>
            <w:r>
              <w:rPr>
                <w:color w:val="231F20"/>
                <w:sz w:val="21"/>
              </w:rPr>
              <w:t>in</w:t>
            </w:r>
            <w:r>
              <w:rPr>
                <w:color w:val="231F20"/>
                <w:spacing w:val="-14"/>
                <w:sz w:val="21"/>
              </w:rPr>
              <w:t xml:space="preserve"> </w:t>
            </w:r>
            <w:r>
              <w:rPr>
                <w:color w:val="231F20"/>
                <w:sz w:val="21"/>
              </w:rPr>
              <w:t>Transfer Request is invalid.</w:t>
            </w:r>
          </w:p>
        </w:tc>
        <w:tc>
          <w:tcPr>
            <w:tcW w:w="5040" w:type="dxa"/>
            <w:vAlign w:val="center"/>
          </w:tcPr>
          <w:p w14:paraId="14B7432F" w14:textId="6ADFC95F" w:rsidR="000B56DD" w:rsidRDefault="000B56DD" w:rsidP="000F4481">
            <w:pPr>
              <w:pStyle w:val="TableParagraph"/>
              <w:spacing w:line="224" w:lineRule="exact"/>
              <w:ind w:right="104"/>
              <w:rPr>
                <w:color w:val="231F20"/>
                <w:spacing w:val="-2"/>
                <w:sz w:val="21"/>
              </w:rPr>
            </w:pPr>
            <w:r>
              <w:rPr>
                <w:color w:val="231F20"/>
                <w:sz w:val="21"/>
              </w:rPr>
              <w:t>Value</w:t>
            </w:r>
            <w:r>
              <w:rPr>
                <w:color w:val="231F20"/>
                <w:spacing w:val="-9"/>
                <w:sz w:val="21"/>
              </w:rPr>
              <w:t xml:space="preserve"> </w:t>
            </w:r>
            <w:r>
              <w:rPr>
                <w:color w:val="231F20"/>
                <w:sz w:val="21"/>
              </w:rPr>
              <w:t>reported in</w:t>
            </w:r>
            <w:r>
              <w:rPr>
                <w:color w:val="231F20"/>
                <w:spacing w:val="-6"/>
                <w:sz w:val="21"/>
              </w:rPr>
              <w:t xml:space="preserve"> </w:t>
            </w:r>
            <w:r>
              <w:rPr>
                <w:color w:val="231F20"/>
                <w:sz w:val="21"/>
              </w:rPr>
              <w:t>Transfer</w:t>
            </w:r>
            <w:r>
              <w:rPr>
                <w:color w:val="231F20"/>
                <w:spacing w:val="-7"/>
                <w:sz w:val="21"/>
              </w:rPr>
              <w:t xml:space="preserve"> </w:t>
            </w:r>
            <w:r>
              <w:rPr>
                <w:color w:val="231F20"/>
                <w:sz w:val="21"/>
              </w:rPr>
              <w:t>Requested must be</w:t>
            </w:r>
            <w:r>
              <w:rPr>
                <w:color w:val="231F20"/>
                <w:spacing w:val="-6"/>
                <w:sz w:val="21"/>
              </w:rPr>
              <w:t xml:space="preserve"> </w:t>
            </w:r>
            <w:r>
              <w:rPr>
                <w:color w:val="231F20"/>
                <w:sz w:val="21"/>
              </w:rPr>
              <w:t>less than or equal to Number of</w:t>
            </w:r>
            <w:r>
              <w:rPr>
                <w:color w:val="231F20"/>
                <w:spacing w:val="40"/>
                <w:sz w:val="21"/>
              </w:rPr>
              <w:t xml:space="preserve"> </w:t>
            </w:r>
            <w:r>
              <w:rPr>
                <w:color w:val="231F20"/>
                <w:sz w:val="21"/>
              </w:rPr>
              <w:t>Victims.</w:t>
            </w:r>
          </w:p>
        </w:tc>
      </w:tr>
      <w:tr w:rsidR="000B56DD" w14:paraId="000C14AF" w14:textId="77777777" w:rsidTr="000F4481">
        <w:trPr>
          <w:trHeight w:val="443"/>
        </w:trPr>
        <w:tc>
          <w:tcPr>
            <w:tcW w:w="976" w:type="dxa"/>
            <w:vAlign w:val="center"/>
          </w:tcPr>
          <w:p w14:paraId="70A8282E" w14:textId="263D4443" w:rsidR="000B56DD" w:rsidRDefault="000B56DD" w:rsidP="000F4481">
            <w:pPr>
              <w:pStyle w:val="TableParagraph"/>
              <w:ind w:left="95" w:right="65"/>
              <w:rPr>
                <w:color w:val="231F20"/>
                <w:spacing w:val="-2"/>
                <w:sz w:val="21"/>
              </w:rPr>
            </w:pPr>
            <w:r>
              <w:rPr>
                <w:color w:val="231F20"/>
                <w:spacing w:val="-2"/>
                <w:sz w:val="21"/>
              </w:rPr>
              <w:t>85229</w:t>
            </w:r>
          </w:p>
        </w:tc>
        <w:tc>
          <w:tcPr>
            <w:tcW w:w="1088" w:type="dxa"/>
            <w:vAlign w:val="center"/>
          </w:tcPr>
          <w:p w14:paraId="7E1A609F" w14:textId="177096D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54F9B3F7" w14:textId="555730B6" w:rsidR="000B56DD" w:rsidRDefault="000B56DD" w:rsidP="000F4481">
            <w:pPr>
              <w:pStyle w:val="TableParagraph"/>
              <w:ind w:left="101"/>
              <w:rPr>
                <w:color w:val="231F20"/>
                <w:sz w:val="21"/>
              </w:rPr>
            </w:pPr>
            <w:r>
              <w:rPr>
                <w:color w:val="231F20"/>
                <w:sz w:val="21"/>
              </w:rPr>
              <w:t>Value reported in Transfer Request Completed is invalid.</w:t>
            </w:r>
          </w:p>
        </w:tc>
        <w:tc>
          <w:tcPr>
            <w:tcW w:w="5040" w:type="dxa"/>
            <w:vAlign w:val="center"/>
          </w:tcPr>
          <w:p w14:paraId="0A79DC7B" w14:textId="0CF48CF6" w:rsidR="000B56DD" w:rsidRDefault="000B56DD" w:rsidP="000F4481">
            <w:pPr>
              <w:pStyle w:val="TableParagraph"/>
              <w:spacing w:line="224" w:lineRule="exact"/>
              <w:ind w:right="104"/>
              <w:rPr>
                <w:color w:val="231F20"/>
                <w:spacing w:val="-2"/>
                <w:sz w:val="21"/>
              </w:rPr>
            </w:pPr>
            <w:r>
              <w:rPr>
                <w:color w:val="231F20"/>
                <w:sz w:val="21"/>
              </w:rPr>
              <w:t>Value</w:t>
            </w:r>
            <w:r>
              <w:rPr>
                <w:color w:val="231F20"/>
                <w:spacing w:val="-15"/>
                <w:sz w:val="21"/>
              </w:rPr>
              <w:t xml:space="preserve"> </w:t>
            </w:r>
            <w:r>
              <w:rPr>
                <w:color w:val="231F20"/>
                <w:sz w:val="21"/>
              </w:rPr>
              <w:t>reported</w:t>
            </w:r>
            <w:r>
              <w:rPr>
                <w:color w:val="231F20"/>
                <w:spacing w:val="-15"/>
                <w:sz w:val="21"/>
              </w:rPr>
              <w:t xml:space="preserve"> </w:t>
            </w:r>
            <w:r>
              <w:rPr>
                <w:color w:val="231F20"/>
                <w:sz w:val="21"/>
              </w:rPr>
              <w:t>in</w:t>
            </w:r>
            <w:r>
              <w:rPr>
                <w:color w:val="231F20"/>
                <w:spacing w:val="-15"/>
                <w:sz w:val="21"/>
              </w:rPr>
              <w:t xml:space="preserve"> </w:t>
            </w:r>
            <w:r>
              <w:rPr>
                <w:color w:val="231F20"/>
                <w:sz w:val="21"/>
              </w:rPr>
              <w:t>Transfer</w:t>
            </w:r>
            <w:r>
              <w:rPr>
                <w:color w:val="231F20"/>
                <w:spacing w:val="-16"/>
                <w:sz w:val="21"/>
              </w:rPr>
              <w:t xml:space="preserve"> </w:t>
            </w:r>
            <w:r>
              <w:rPr>
                <w:color w:val="231F20"/>
                <w:sz w:val="21"/>
              </w:rPr>
              <w:t>Request</w:t>
            </w:r>
            <w:r>
              <w:rPr>
                <w:color w:val="231F20"/>
                <w:spacing w:val="-14"/>
                <w:sz w:val="21"/>
              </w:rPr>
              <w:t xml:space="preserve"> </w:t>
            </w:r>
            <w:r>
              <w:rPr>
                <w:color w:val="231F20"/>
                <w:sz w:val="21"/>
              </w:rPr>
              <w:t>Completed</w:t>
            </w:r>
            <w:r>
              <w:rPr>
                <w:color w:val="231F20"/>
                <w:spacing w:val="-8"/>
                <w:sz w:val="21"/>
              </w:rPr>
              <w:t xml:space="preserve"> </w:t>
            </w:r>
            <w:r>
              <w:rPr>
                <w:color w:val="231F20"/>
                <w:sz w:val="21"/>
              </w:rPr>
              <w:t xml:space="preserve">must be less than or equal to value reported in Transfer </w:t>
            </w:r>
            <w:r>
              <w:rPr>
                <w:color w:val="231F20"/>
                <w:spacing w:val="-2"/>
                <w:sz w:val="21"/>
              </w:rPr>
              <w:t>Request.</w:t>
            </w:r>
          </w:p>
        </w:tc>
      </w:tr>
      <w:tr w:rsidR="000B56DD" w14:paraId="4C9931EC" w14:textId="77777777" w:rsidTr="000F4481">
        <w:trPr>
          <w:trHeight w:val="443"/>
        </w:trPr>
        <w:tc>
          <w:tcPr>
            <w:tcW w:w="976" w:type="dxa"/>
            <w:vAlign w:val="center"/>
          </w:tcPr>
          <w:p w14:paraId="6A822150" w14:textId="05EBE99D" w:rsidR="000B56DD" w:rsidRDefault="000B56DD" w:rsidP="000F4481">
            <w:pPr>
              <w:pStyle w:val="TableParagraph"/>
              <w:ind w:left="95" w:right="65"/>
              <w:rPr>
                <w:color w:val="231F20"/>
                <w:spacing w:val="-2"/>
                <w:sz w:val="21"/>
              </w:rPr>
            </w:pPr>
            <w:r>
              <w:rPr>
                <w:color w:val="231F20"/>
                <w:spacing w:val="-2"/>
                <w:sz w:val="21"/>
              </w:rPr>
              <w:t>85230</w:t>
            </w:r>
          </w:p>
        </w:tc>
        <w:tc>
          <w:tcPr>
            <w:tcW w:w="1088" w:type="dxa"/>
            <w:vAlign w:val="center"/>
          </w:tcPr>
          <w:p w14:paraId="1D44EC8F" w14:textId="01E7C1F6"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3308B291" w14:textId="77777777" w:rsidR="000B56DD" w:rsidRDefault="000B56DD" w:rsidP="000F4481">
            <w:pPr>
              <w:pStyle w:val="TableParagraph"/>
              <w:spacing w:line="218" w:lineRule="exact"/>
              <w:ind w:left="102"/>
              <w:rPr>
                <w:sz w:val="21"/>
              </w:rPr>
            </w:pPr>
            <w:r>
              <w:rPr>
                <w:color w:val="231F20"/>
                <w:sz w:val="21"/>
              </w:rPr>
              <w:t>Children</w:t>
            </w:r>
            <w:r>
              <w:rPr>
                <w:color w:val="231F20"/>
                <w:spacing w:val="4"/>
                <w:sz w:val="21"/>
              </w:rPr>
              <w:t xml:space="preserve"> </w:t>
            </w:r>
            <w:r>
              <w:rPr>
                <w:color w:val="231F20"/>
                <w:sz w:val="21"/>
              </w:rPr>
              <w:t>with</w:t>
            </w:r>
            <w:r>
              <w:rPr>
                <w:color w:val="231F20"/>
                <w:spacing w:val="4"/>
                <w:sz w:val="21"/>
              </w:rPr>
              <w:t xml:space="preserve"> </w:t>
            </w:r>
            <w:r>
              <w:rPr>
                <w:color w:val="231F20"/>
                <w:sz w:val="21"/>
              </w:rPr>
              <w:t>disabilities</w:t>
            </w:r>
            <w:r>
              <w:rPr>
                <w:color w:val="231F20"/>
                <w:spacing w:val="15"/>
                <w:sz w:val="21"/>
              </w:rPr>
              <w:t xml:space="preserve"> </w:t>
            </w:r>
            <w:r>
              <w:rPr>
                <w:color w:val="231F20"/>
                <w:spacing w:val="-4"/>
                <w:sz w:val="21"/>
              </w:rPr>
              <w:t>must</w:t>
            </w:r>
          </w:p>
          <w:p w14:paraId="7833D9AD" w14:textId="1B6D2822" w:rsidR="000B56DD" w:rsidRPr="00A608E3" w:rsidRDefault="000B56DD" w:rsidP="000F4481">
            <w:pPr>
              <w:pStyle w:val="TableParagraph"/>
              <w:spacing w:line="223" w:lineRule="auto"/>
              <w:ind w:left="102" w:right="80"/>
              <w:rPr>
                <w:sz w:val="21"/>
              </w:rPr>
            </w:pPr>
            <w:r>
              <w:rPr>
                <w:color w:val="231F20"/>
                <w:spacing w:val="-2"/>
                <w:sz w:val="21"/>
              </w:rPr>
              <w:t>receive</w:t>
            </w:r>
            <w:r>
              <w:rPr>
                <w:color w:val="231F20"/>
                <w:spacing w:val="-14"/>
                <w:sz w:val="21"/>
              </w:rPr>
              <w:t xml:space="preserve"> </w:t>
            </w:r>
            <w:r>
              <w:rPr>
                <w:color w:val="231F20"/>
                <w:spacing w:val="-2"/>
                <w:sz w:val="21"/>
              </w:rPr>
              <w:t>education</w:t>
            </w:r>
            <w:r>
              <w:rPr>
                <w:color w:val="231F20"/>
                <w:spacing w:val="-14"/>
                <w:sz w:val="21"/>
              </w:rPr>
              <w:t xml:space="preserve"> </w:t>
            </w:r>
            <w:r>
              <w:rPr>
                <w:color w:val="231F20"/>
                <w:spacing w:val="-2"/>
                <w:sz w:val="21"/>
              </w:rPr>
              <w:t>services</w:t>
            </w:r>
            <w:r>
              <w:rPr>
                <w:color w:val="231F20"/>
                <w:spacing w:val="-19"/>
                <w:sz w:val="21"/>
              </w:rPr>
              <w:t xml:space="preserve"> </w:t>
            </w:r>
            <w:r>
              <w:rPr>
                <w:color w:val="231F20"/>
                <w:spacing w:val="-2"/>
                <w:sz w:val="21"/>
              </w:rPr>
              <w:t xml:space="preserve">during </w:t>
            </w:r>
            <w:r>
              <w:rPr>
                <w:color w:val="231F20"/>
                <w:sz w:val="21"/>
              </w:rPr>
              <w:t>any removal of</w:t>
            </w:r>
            <w:r>
              <w:rPr>
                <w:color w:val="231F20"/>
                <w:spacing w:val="40"/>
                <w:sz w:val="21"/>
              </w:rPr>
              <w:t xml:space="preserve"> </w:t>
            </w:r>
            <w:r>
              <w:rPr>
                <w:color w:val="231F20"/>
                <w:sz w:val="21"/>
              </w:rPr>
              <w:t>more than 10</w:t>
            </w:r>
            <w:r w:rsidR="00A608E3">
              <w:rPr>
                <w:sz w:val="21"/>
              </w:rPr>
              <w:t xml:space="preserve"> </w:t>
            </w:r>
            <w:r>
              <w:rPr>
                <w:color w:val="231F20"/>
                <w:sz w:val="21"/>
              </w:rPr>
              <w:t>school</w:t>
            </w:r>
            <w:r>
              <w:rPr>
                <w:color w:val="231F20"/>
                <w:spacing w:val="36"/>
                <w:sz w:val="21"/>
              </w:rPr>
              <w:t xml:space="preserve"> </w:t>
            </w:r>
            <w:r>
              <w:rPr>
                <w:color w:val="231F20"/>
                <w:spacing w:val="-2"/>
                <w:sz w:val="21"/>
              </w:rPr>
              <w:t>days.</w:t>
            </w:r>
          </w:p>
        </w:tc>
        <w:tc>
          <w:tcPr>
            <w:tcW w:w="5040" w:type="dxa"/>
            <w:vAlign w:val="center"/>
          </w:tcPr>
          <w:p w14:paraId="596B95F7" w14:textId="77777777" w:rsidR="000B56DD" w:rsidRDefault="000B56DD" w:rsidP="000F4481">
            <w:pPr>
              <w:pStyle w:val="TableParagraph"/>
              <w:spacing w:line="218" w:lineRule="exact"/>
              <w:ind w:left="117"/>
              <w:rPr>
                <w:sz w:val="21"/>
              </w:rPr>
            </w:pPr>
            <w:r>
              <w:rPr>
                <w:color w:val="231F20"/>
                <w:sz w:val="21"/>
              </w:rPr>
              <w:t>If</w:t>
            </w:r>
            <w:r>
              <w:rPr>
                <w:color w:val="231F20"/>
                <w:spacing w:val="-9"/>
                <w:sz w:val="21"/>
              </w:rPr>
              <w:t xml:space="preserve"> </w:t>
            </w:r>
            <w:r>
              <w:rPr>
                <w:color w:val="231F20"/>
                <w:sz w:val="21"/>
              </w:rPr>
              <w:t>the</w:t>
            </w:r>
            <w:r>
              <w:rPr>
                <w:color w:val="231F20"/>
                <w:spacing w:val="-15"/>
                <w:sz w:val="21"/>
              </w:rPr>
              <w:t xml:space="preserve"> </w:t>
            </w:r>
            <w:r>
              <w:rPr>
                <w:color w:val="231F20"/>
                <w:sz w:val="21"/>
              </w:rPr>
              <w:t>record</w:t>
            </w:r>
            <w:r>
              <w:rPr>
                <w:color w:val="231F20"/>
                <w:spacing w:val="-2"/>
                <w:sz w:val="21"/>
              </w:rPr>
              <w:t xml:space="preserve"> </w:t>
            </w:r>
            <w:r>
              <w:rPr>
                <w:color w:val="231F20"/>
                <w:sz w:val="21"/>
              </w:rPr>
              <w:t>is</w:t>
            </w:r>
            <w:r>
              <w:rPr>
                <w:color w:val="231F20"/>
                <w:spacing w:val="-19"/>
                <w:sz w:val="21"/>
              </w:rPr>
              <w:t xml:space="preserve"> </w:t>
            </w:r>
            <w:r>
              <w:rPr>
                <w:color w:val="231F20"/>
                <w:sz w:val="21"/>
              </w:rPr>
              <w:t>for</w:t>
            </w:r>
            <w:r>
              <w:rPr>
                <w:color w:val="231F20"/>
                <w:spacing w:val="-16"/>
                <w:sz w:val="21"/>
              </w:rPr>
              <w:t xml:space="preserve"> </w:t>
            </w:r>
            <w:r>
              <w:rPr>
                <w:color w:val="231F20"/>
                <w:sz w:val="21"/>
              </w:rPr>
              <w:t>a</w:t>
            </w:r>
            <w:r>
              <w:rPr>
                <w:color w:val="231F20"/>
                <w:spacing w:val="-15"/>
                <w:sz w:val="21"/>
              </w:rPr>
              <w:t xml:space="preserve"> </w:t>
            </w:r>
            <w:r>
              <w:rPr>
                <w:color w:val="231F20"/>
                <w:sz w:val="21"/>
              </w:rPr>
              <w:t>student</w:t>
            </w:r>
            <w:r>
              <w:rPr>
                <w:color w:val="231F20"/>
                <w:spacing w:val="-20"/>
                <w:sz w:val="21"/>
              </w:rPr>
              <w:t xml:space="preserve"> </w:t>
            </w:r>
            <w:r>
              <w:rPr>
                <w:color w:val="231F20"/>
                <w:sz w:val="21"/>
              </w:rPr>
              <w:t>with</w:t>
            </w:r>
            <w:r>
              <w:rPr>
                <w:color w:val="231F20"/>
                <w:spacing w:val="-15"/>
                <w:sz w:val="21"/>
              </w:rPr>
              <w:t xml:space="preserve"> </w:t>
            </w:r>
            <w:r>
              <w:rPr>
                <w:color w:val="231F20"/>
                <w:sz w:val="21"/>
              </w:rPr>
              <w:t>a</w:t>
            </w:r>
            <w:r>
              <w:rPr>
                <w:color w:val="231F20"/>
                <w:spacing w:val="-15"/>
                <w:sz w:val="21"/>
              </w:rPr>
              <w:t xml:space="preserve"> </w:t>
            </w:r>
            <w:r>
              <w:rPr>
                <w:color w:val="231F20"/>
                <w:sz w:val="21"/>
              </w:rPr>
              <w:t>disability</w:t>
            </w:r>
            <w:r>
              <w:rPr>
                <w:color w:val="231F20"/>
                <w:spacing w:val="9"/>
                <w:sz w:val="21"/>
              </w:rPr>
              <w:t xml:space="preserve"> </w:t>
            </w:r>
            <w:r>
              <w:rPr>
                <w:color w:val="231F20"/>
                <w:sz w:val="21"/>
              </w:rPr>
              <w:t>who</w:t>
            </w:r>
            <w:r>
              <w:rPr>
                <w:color w:val="231F20"/>
                <w:spacing w:val="14"/>
                <w:sz w:val="21"/>
              </w:rPr>
              <w:t xml:space="preserve"> </w:t>
            </w:r>
            <w:r>
              <w:rPr>
                <w:color w:val="231F20"/>
                <w:spacing w:val="-5"/>
                <w:sz w:val="21"/>
              </w:rPr>
              <w:t>was</w:t>
            </w:r>
          </w:p>
          <w:p w14:paraId="0F650099" w14:textId="77777777" w:rsidR="000B56DD" w:rsidRDefault="000B56DD" w:rsidP="000F4481">
            <w:pPr>
              <w:pStyle w:val="TableParagraph"/>
              <w:spacing w:line="223" w:lineRule="auto"/>
              <w:ind w:left="117"/>
              <w:rPr>
                <w:sz w:val="21"/>
              </w:rPr>
            </w:pPr>
            <w:r>
              <w:rPr>
                <w:color w:val="231F20"/>
                <w:sz w:val="21"/>
              </w:rPr>
              <w:t>expelled</w:t>
            </w:r>
            <w:r>
              <w:rPr>
                <w:color w:val="231F20"/>
                <w:spacing w:val="-4"/>
                <w:sz w:val="21"/>
              </w:rPr>
              <w:t xml:space="preserve"> </w:t>
            </w:r>
            <w:r>
              <w:rPr>
                <w:color w:val="231F20"/>
                <w:sz w:val="21"/>
              </w:rPr>
              <w:t>and</w:t>
            </w:r>
            <w:r>
              <w:rPr>
                <w:color w:val="231F20"/>
                <w:spacing w:val="-15"/>
                <w:sz w:val="21"/>
              </w:rPr>
              <w:t xml:space="preserve"> </w:t>
            </w:r>
            <w:r>
              <w:rPr>
                <w:color w:val="231F20"/>
                <w:sz w:val="21"/>
              </w:rPr>
              <w:t>the</w:t>
            </w:r>
            <w:r>
              <w:rPr>
                <w:color w:val="231F20"/>
                <w:spacing w:val="-3"/>
                <w:sz w:val="21"/>
              </w:rPr>
              <w:t xml:space="preserve"> </w:t>
            </w:r>
            <w:r>
              <w:rPr>
                <w:color w:val="231F20"/>
                <w:sz w:val="21"/>
              </w:rPr>
              <w:t>Original Length</w:t>
            </w:r>
            <w:r>
              <w:rPr>
                <w:color w:val="231F20"/>
                <w:spacing w:val="-3"/>
                <w:sz w:val="21"/>
              </w:rPr>
              <w:t xml:space="preserve"> </w:t>
            </w:r>
            <w:r>
              <w:rPr>
                <w:color w:val="231F20"/>
                <w:sz w:val="21"/>
              </w:rPr>
              <w:t>or</w:t>
            </w:r>
            <w:r>
              <w:rPr>
                <w:color w:val="231F20"/>
                <w:spacing w:val="-4"/>
                <w:sz w:val="21"/>
              </w:rPr>
              <w:t xml:space="preserve"> </w:t>
            </w:r>
            <w:r>
              <w:rPr>
                <w:color w:val="231F20"/>
                <w:sz w:val="21"/>
              </w:rPr>
              <w:t>Actual Length</w:t>
            </w:r>
            <w:r>
              <w:rPr>
                <w:color w:val="231F20"/>
                <w:spacing w:val="-3"/>
                <w:sz w:val="21"/>
              </w:rPr>
              <w:t xml:space="preserve"> </w:t>
            </w:r>
            <w:r>
              <w:rPr>
                <w:color w:val="231F20"/>
                <w:sz w:val="21"/>
              </w:rPr>
              <w:t>if modified is greater than 10, IDEA requires they</w:t>
            </w:r>
          </w:p>
          <w:p w14:paraId="7832B6BC" w14:textId="30D49538" w:rsidR="000B56DD" w:rsidRDefault="000B56DD" w:rsidP="000F4481">
            <w:pPr>
              <w:pStyle w:val="TableParagraph"/>
              <w:spacing w:line="224" w:lineRule="exact"/>
              <w:ind w:right="104"/>
              <w:rPr>
                <w:color w:val="231F20"/>
                <w:spacing w:val="-2"/>
                <w:sz w:val="21"/>
              </w:rPr>
            </w:pPr>
            <w:r>
              <w:rPr>
                <w:color w:val="231F20"/>
                <w:sz w:val="21"/>
              </w:rPr>
              <w:t>receive</w:t>
            </w:r>
            <w:r>
              <w:rPr>
                <w:color w:val="231F20"/>
                <w:spacing w:val="2"/>
                <w:sz w:val="21"/>
              </w:rPr>
              <w:t xml:space="preserve"> </w:t>
            </w:r>
            <w:r>
              <w:rPr>
                <w:color w:val="231F20"/>
                <w:sz w:val="21"/>
              </w:rPr>
              <w:t>education</w:t>
            </w:r>
            <w:r>
              <w:rPr>
                <w:color w:val="231F20"/>
                <w:spacing w:val="2"/>
                <w:sz w:val="21"/>
              </w:rPr>
              <w:t xml:space="preserve"> </w:t>
            </w:r>
            <w:r>
              <w:rPr>
                <w:color w:val="231F20"/>
                <w:sz w:val="21"/>
              </w:rPr>
              <w:t>services</w:t>
            </w:r>
            <w:r>
              <w:rPr>
                <w:color w:val="231F20"/>
                <w:spacing w:val="15"/>
                <w:sz w:val="21"/>
              </w:rPr>
              <w:t xml:space="preserve"> </w:t>
            </w:r>
            <w:r>
              <w:rPr>
                <w:color w:val="231F20"/>
                <w:sz w:val="21"/>
              </w:rPr>
              <w:t>during</w:t>
            </w:r>
            <w:r>
              <w:rPr>
                <w:color w:val="231F20"/>
                <w:spacing w:val="20"/>
                <w:sz w:val="21"/>
              </w:rPr>
              <w:t xml:space="preserve"> </w:t>
            </w:r>
            <w:r>
              <w:rPr>
                <w:color w:val="231F20"/>
                <w:sz w:val="21"/>
              </w:rPr>
              <w:t>the</w:t>
            </w:r>
            <w:r>
              <w:rPr>
                <w:color w:val="231F20"/>
                <w:spacing w:val="2"/>
                <w:sz w:val="21"/>
              </w:rPr>
              <w:t xml:space="preserve"> </w:t>
            </w:r>
            <w:r>
              <w:rPr>
                <w:color w:val="231F20"/>
                <w:spacing w:val="-2"/>
                <w:sz w:val="21"/>
              </w:rPr>
              <w:t>removal.</w:t>
            </w:r>
          </w:p>
        </w:tc>
      </w:tr>
      <w:tr w:rsidR="000B56DD" w14:paraId="4A51E0C1" w14:textId="77777777" w:rsidTr="000F4481">
        <w:trPr>
          <w:trHeight w:val="443"/>
        </w:trPr>
        <w:tc>
          <w:tcPr>
            <w:tcW w:w="976" w:type="dxa"/>
            <w:vAlign w:val="center"/>
          </w:tcPr>
          <w:p w14:paraId="2E3CA47A" w14:textId="0D6AB9EE" w:rsidR="000B56DD" w:rsidRDefault="000B56DD" w:rsidP="000F4481">
            <w:pPr>
              <w:pStyle w:val="TableParagraph"/>
              <w:ind w:left="95" w:right="65"/>
              <w:rPr>
                <w:color w:val="231F20"/>
                <w:spacing w:val="-2"/>
                <w:sz w:val="21"/>
              </w:rPr>
            </w:pPr>
            <w:r>
              <w:rPr>
                <w:color w:val="231F20"/>
                <w:spacing w:val="-2"/>
                <w:sz w:val="21"/>
              </w:rPr>
              <w:t>85231</w:t>
            </w:r>
          </w:p>
        </w:tc>
        <w:tc>
          <w:tcPr>
            <w:tcW w:w="1088" w:type="dxa"/>
            <w:vAlign w:val="center"/>
          </w:tcPr>
          <w:p w14:paraId="677EA297" w14:textId="04D3E8A6"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00307A5A" w14:textId="0E6EA1C2" w:rsidR="000B56DD" w:rsidRPr="00A608E3" w:rsidRDefault="000B56DD" w:rsidP="000F4481">
            <w:pPr>
              <w:pStyle w:val="TableParagraph"/>
              <w:spacing w:line="223" w:lineRule="auto"/>
              <w:ind w:left="102" w:right="82"/>
              <w:rPr>
                <w:sz w:val="21"/>
              </w:rPr>
            </w:pPr>
            <w:r>
              <w:rPr>
                <w:color w:val="231F20"/>
                <w:spacing w:val="-4"/>
                <w:sz w:val="21"/>
              </w:rPr>
              <w:t>Other</w:t>
            </w:r>
            <w:r>
              <w:rPr>
                <w:color w:val="231F20"/>
                <w:spacing w:val="-11"/>
                <w:sz w:val="21"/>
              </w:rPr>
              <w:t xml:space="preserve"> </w:t>
            </w:r>
            <w:r>
              <w:rPr>
                <w:color w:val="231F20"/>
                <w:spacing w:val="-4"/>
                <w:sz w:val="21"/>
              </w:rPr>
              <w:t>Weapon</w:t>
            </w:r>
            <w:r>
              <w:rPr>
                <w:color w:val="231F20"/>
                <w:spacing w:val="-9"/>
                <w:sz w:val="21"/>
              </w:rPr>
              <w:t xml:space="preserve"> </w:t>
            </w:r>
            <w:r>
              <w:rPr>
                <w:color w:val="231F20"/>
                <w:spacing w:val="-4"/>
                <w:sz w:val="21"/>
              </w:rPr>
              <w:t>Description,</w:t>
            </w:r>
            <w:r>
              <w:rPr>
                <w:color w:val="231F20"/>
                <w:sz w:val="21"/>
              </w:rPr>
              <w:t xml:space="preserve"> </w:t>
            </w:r>
            <w:r>
              <w:rPr>
                <w:color w:val="231F20"/>
                <w:spacing w:val="-4"/>
                <w:sz w:val="21"/>
              </w:rPr>
              <w:t>Other Non-Weapon</w:t>
            </w:r>
            <w:r>
              <w:rPr>
                <w:color w:val="231F20"/>
                <w:spacing w:val="-7"/>
                <w:sz w:val="21"/>
              </w:rPr>
              <w:t xml:space="preserve"> </w:t>
            </w:r>
            <w:r>
              <w:rPr>
                <w:color w:val="231F20"/>
                <w:spacing w:val="-4"/>
                <w:sz w:val="21"/>
              </w:rPr>
              <w:t xml:space="preserve">Description, Interim </w:t>
            </w:r>
            <w:r>
              <w:rPr>
                <w:color w:val="231F20"/>
                <w:sz w:val="21"/>
              </w:rPr>
              <w:t>Alternative Educational Setting</w:t>
            </w:r>
            <w:r w:rsidR="00A608E3">
              <w:rPr>
                <w:sz w:val="21"/>
              </w:rPr>
              <w:t xml:space="preserve"> </w:t>
            </w:r>
            <w:r>
              <w:rPr>
                <w:color w:val="231F20"/>
                <w:sz w:val="21"/>
              </w:rPr>
              <w:t>Name</w:t>
            </w:r>
            <w:r>
              <w:rPr>
                <w:color w:val="231F20"/>
                <w:spacing w:val="-15"/>
                <w:sz w:val="21"/>
              </w:rPr>
              <w:t xml:space="preserve"> </w:t>
            </w:r>
            <w:r>
              <w:rPr>
                <w:color w:val="231F20"/>
                <w:sz w:val="21"/>
              </w:rPr>
              <w:t>and/or</w:t>
            </w:r>
            <w:r>
              <w:rPr>
                <w:color w:val="231F20"/>
                <w:spacing w:val="-15"/>
                <w:sz w:val="21"/>
              </w:rPr>
              <w:t xml:space="preserve"> </w:t>
            </w:r>
            <w:r>
              <w:rPr>
                <w:color w:val="231F20"/>
                <w:sz w:val="21"/>
              </w:rPr>
              <w:t>Notes</w:t>
            </w:r>
            <w:r>
              <w:rPr>
                <w:color w:val="231F20"/>
                <w:spacing w:val="-14"/>
                <w:sz w:val="21"/>
              </w:rPr>
              <w:t xml:space="preserve"> </w:t>
            </w:r>
            <w:r>
              <w:rPr>
                <w:color w:val="231F20"/>
                <w:sz w:val="21"/>
              </w:rPr>
              <w:t>Field</w:t>
            </w:r>
            <w:r>
              <w:rPr>
                <w:color w:val="231F20"/>
                <w:spacing w:val="-15"/>
                <w:sz w:val="21"/>
              </w:rPr>
              <w:t xml:space="preserve"> </w:t>
            </w:r>
            <w:r>
              <w:rPr>
                <w:color w:val="231F20"/>
                <w:sz w:val="21"/>
              </w:rPr>
              <w:t>contain a comma.</w:t>
            </w:r>
          </w:p>
        </w:tc>
        <w:tc>
          <w:tcPr>
            <w:tcW w:w="5040" w:type="dxa"/>
            <w:vAlign w:val="center"/>
          </w:tcPr>
          <w:p w14:paraId="13E84ACA" w14:textId="77777777" w:rsidR="000B56DD" w:rsidRDefault="000B56DD" w:rsidP="000F4481">
            <w:pPr>
              <w:pStyle w:val="TableParagraph"/>
              <w:spacing w:line="223" w:lineRule="auto"/>
              <w:ind w:right="81"/>
              <w:rPr>
                <w:sz w:val="21"/>
              </w:rPr>
            </w:pPr>
            <w:r>
              <w:rPr>
                <w:color w:val="231F20"/>
                <w:sz w:val="21"/>
              </w:rPr>
              <w:t>The</w:t>
            </w:r>
            <w:r>
              <w:rPr>
                <w:color w:val="231F20"/>
                <w:spacing w:val="-15"/>
                <w:sz w:val="21"/>
              </w:rPr>
              <w:t xml:space="preserve"> </w:t>
            </w:r>
            <w:r>
              <w:rPr>
                <w:color w:val="231F20"/>
                <w:sz w:val="21"/>
              </w:rPr>
              <w:t>Other</w:t>
            </w:r>
            <w:r>
              <w:rPr>
                <w:color w:val="231F20"/>
                <w:spacing w:val="-15"/>
                <w:sz w:val="21"/>
              </w:rPr>
              <w:t xml:space="preserve"> </w:t>
            </w:r>
            <w:r>
              <w:rPr>
                <w:color w:val="231F20"/>
                <w:sz w:val="21"/>
              </w:rPr>
              <w:t>Weapon</w:t>
            </w:r>
            <w:r>
              <w:rPr>
                <w:color w:val="231F20"/>
                <w:spacing w:val="-14"/>
                <w:sz w:val="21"/>
              </w:rPr>
              <w:t xml:space="preserve"> </w:t>
            </w:r>
            <w:r>
              <w:rPr>
                <w:color w:val="231F20"/>
                <w:sz w:val="21"/>
              </w:rPr>
              <w:t>Description,</w:t>
            </w:r>
            <w:r>
              <w:rPr>
                <w:color w:val="231F20"/>
                <w:spacing w:val="-1"/>
                <w:sz w:val="21"/>
              </w:rPr>
              <w:t xml:space="preserve"> </w:t>
            </w:r>
            <w:r>
              <w:rPr>
                <w:color w:val="231F20"/>
                <w:sz w:val="21"/>
              </w:rPr>
              <w:t>Other</w:t>
            </w:r>
            <w:r>
              <w:rPr>
                <w:color w:val="231F20"/>
                <w:spacing w:val="-8"/>
                <w:sz w:val="21"/>
              </w:rPr>
              <w:t xml:space="preserve"> </w:t>
            </w:r>
            <w:r>
              <w:rPr>
                <w:color w:val="231F20"/>
                <w:sz w:val="21"/>
              </w:rPr>
              <w:t>Non-Weapon Description, Interim Alternative Educational Setting Name fields and/or Notes Field may not contain</w:t>
            </w:r>
          </w:p>
          <w:p w14:paraId="5ED27150" w14:textId="5189E2CD" w:rsidR="000B56DD" w:rsidRDefault="000B56DD" w:rsidP="000F4481">
            <w:pPr>
              <w:pStyle w:val="TableParagraph"/>
              <w:spacing w:line="224" w:lineRule="exact"/>
              <w:ind w:right="104"/>
              <w:rPr>
                <w:color w:val="231F20"/>
                <w:spacing w:val="-2"/>
                <w:sz w:val="21"/>
              </w:rPr>
            </w:pPr>
            <w:r>
              <w:rPr>
                <w:color w:val="231F20"/>
                <w:spacing w:val="-2"/>
                <w:sz w:val="21"/>
              </w:rPr>
              <w:t>commas.</w:t>
            </w:r>
          </w:p>
        </w:tc>
      </w:tr>
      <w:tr w:rsidR="000B56DD" w14:paraId="746622A2" w14:textId="77777777" w:rsidTr="000F4481">
        <w:trPr>
          <w:trHeight w:val="443"/>
        </w:trPr>
        <w:tc>
          <w:tcPr>
            <w:tcW w:w="976" w:type="dxa"/>
            <w:vAlign w:val="center"/>
          </w:tcPr>
          <w:p w14:paraId="42283A68" w14:textId="31C79764" w:rsidR="000B56DD" w:rsidRDefault="000B56DD" w:rsidP="000F4481">
            <w:pPr>
              <w:pStyle w:val="TableParagraph"/>
              <w:ind w:left="95" w:right="65"/>
              <w:rPr>
                <w:color w:val="231F20"/>
                <w:spacing w:val="-2"/>
                <w:sz w:val="21"/>
              </w:rPr>
            </w:pPr>
            <w:r>
              <w:rPr>
                <w:color w:val="231F20"/>
                <w:spacing w:val="-2"/>
                <w:sz w:val="21"/>
              </w:rPr>
              <w:t>85232</w:t>
            </w:r>
          </w:p>
        </w:tc>
        <w:tc>
          <w:tcPr>
            <w:tcW w:w="1088" w:type="dxa"/>
            <w:vAlign w:val="center"/>
          </w:tcPr>
          <w:p w14:paraId="1C559002" w14:textId="1EFFB81B"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1982699B" w14:textId="39D77C7E" w:rsidR="000B56DD" w:rsidRDefault="000B56DD" w:rsidP="000F4481">
            <w:pPr>
              <w:pStyle w:val="TableParagraph"/>
              <w:ind w:left="101"/>
              <w:rPr>
                <w:color w:val="231F20"/>
                <w:sz w:val="21"/>
              </w:rPr>
            </w:pPr>
            <w:r>
              <w:rPr>
                <w:color w:val="231F20"/>
                <w:sz w:val="21"/>
              </w:rPr>
              <w:t>Must</w:t>
            </w:r>
            <w:r>
              <w:rPr>
                <w:color w:val="231F20"/>
                <w:spacing w:val="-1"/>
                <w:sz w:val="21"/>
              </w:rPr>
              <w:t xml:space="preserve"> </w:t>
            </w:r>
            <w:r>
              <w:rPr>
                <w:color w:val="231F20"/>
                <w:sz w:val="21"/>
              </w:rPr>
              <w:t>report</w:t>
            </w:r>
            <w:r>
              <w:rPr>
                <w:color w:val="231F20"/>
                <w:spacing w:val="-1"/>
                <w:sz w:val="21"/>
              </w:rPr>
              <w:t xml:space="preserve"> </w:t>
            </w:r>
            <w:r>
              <w:rPr>
                <w:color w:val="231F20"/>
                <w:sz w:val="21"/>
              </w:rPr>
              <w:t>description of</w:t>
            </w:r>
            <w:r>
              <w:rPr>
                <w:color w:val="231F20"/>
                <w:spacing w:val="33"/>
                <w:sz w:val="21"/>
              </w:rPr>
              <w:t xml:space="preserve"> </w:t>
            </w:r>
            <w:r>
              <w:rPr>
                <w:color w:val="231F20"/>
                <w:sz w:val="21"/>
              </w:rPr>
              <w:t xml:space="preserve">Other </w:t>
            </w:r>
            <w:r>
              <w:rPr>
                <w:color w:val="231F20"/>
                <w:spacing w:val="-2"/>
                <w:sz w:val="21"/>
              </w:rPr>
              <w:t>Weapon</w:t>
            </w:r>
          </w:p>
        </w:tc>
        <w:tc>
          <w:tcPr>
            <w:tcW w:w="5040" w:type="dxa"/>
            <w:vAlign w:val="center"/>
          </w:tcPr>
          <w:p w14:paraId="1ACFBDB9" w14:textId="77777777" w:rsidR="000B56DD" w:rsidRDefault="000B56DD" w:rsidP="000F4481">
            <w:pPr>
              <w:pStyle w:val="TableParagraph"/>
              <w:spacing w:line="228" w:lineRule="auto"/>
              <w:ind w:right="104"/>
              <w:rPr>
                <w:sz w:val="21"/>
              </w:rPr>
            </w:pPr>
            <w:r>
              <w:rPr>
                <w:color w:val="231F20"/>
                <w:sz w:val="21"/>
              </w:rPr>
              <w:t>If codes</w:t>
            </w:r>
            <w:r>
              <w:rPr>
                <w:color w:val="231F20"/>
                <w:spacing w:val="-19"/>
                <w:sz w:val="21"/>
              </w:rPr>
              <w:t xml:space="preserve"> </w:t>
            </w:r>
            <w:r>
              <w:rPr>
                <w:color w:val="231F20"/>
                <w:sz w:val="21"/>
              </w:rPr>
              <w:t>24,</w:t>
            </w:r>
            <w:r>
              <w:rPr>
                <w:color w:val="231F20"/>
                <w:spacing w:val="-7"/>
                <w:sz w:val="21"/>
              </w:rPr>
              <w:t xml:space="preserve"> </w:t>
            </w:r>
            <w:r>
              <w:rPr>
                <w:color w:val="231F20"/>
                <w:sz w:val="21"/>
              </w:rPr>
              <w:t>26</w:t>
            </w:r>
            <w:r>
              <w:rPr>
                <w:color w:val="231F20"/>
                <w:spacing w:val="-3"/>
                <w:sz w:val="21"/>
              </w:rPr>
              <w:t xml:space="preserve"> </w:t>
            </w:r>
            <w:r>
              <w:rPr>
                <w:color w:val="231F20"/>
                <w:sz w:val="21"/>
              </w:rPr>
              <w:t>or</w:t>
            </w:r>
            <w:r>
              <w:rPr>
                <w:color w:val="231F20"/>
                <w:spacing w:val="-4"/>
                <w:sz w:val="21"/>
              </w:rPr>
              <w:t xml:space="preserve"> </w:t>
            </w:r>
            <w:r>
              <w:rPr>
                <w:color w:val="231F20"/>
                <w:sz w:val="21"/>
              </w:rPr>
              <w:t>28</w:t>
            </w:r>
            <w:r>
              <w:rPr>
                <w:color w:val="231F20"/>
                <w:spacing w:val="-3"/>
                <w:sz w:val="21"/>
              </w:rPr>
              <w:t xml:space="preserve"> </w:t>
            </w:r>
            <w:r>
              <w:rPr>
                <w:color w:val="231F20"/>
                <w:sz w:val="21"/>
              </w:rPr>
              <w:t>are</w:t>
            </w:r>
            <w:r>
              <w:rPr>
                <w:color w:val="231F20"/>
                <w:spacing w:val="-3"/>
                <w:sz w:val="21"/>
              </w:rPr>
              <w:t xml:space="preserve"> </w:t>
            </w:r>
            <w:r>
              <w:rPr>
                <w:color w:val="231F20"/>
                <w:sz w:val="21"/>
              </w:rPr>
              <w:t>reported in</w:t>
            </w:r>
            <w:r>
              <w:rPr>
                <w:color w:val="231F20"/>
                <w:spacing w:val="-3"/>
                <w:sz w:val="21"/>
              </w:rPr>
              <w:t xml:space="preserve"> </w:t>
            </w:r>
            <w:r>
              <w:rPr>
                <w:color w:val="231F20"/>
                <w:sz w:val="21"/>
              </w:rPr>
              <w:t>the</w:t>
            </w:r>
            <w:r>
              <w:rPr>
                <w:color w:val="231F20"/>
                <w:spacing w:val="-3"/>
                <w:sz w:val="21"/>
              </w:rPr>
              <w:t xml:space="preserve"> </w:t>
            </w:r>
            <w:r>
              <w:rPr>
                <w:color w:val="231F20"/>
                <w:sz w:val="21"/>
              </w:rPr>
              <w:t>Weapon</w:t>
            </w:r>
            <w:r>
              <w:rPr>
                <w:color w:val="231F20"/>
                <w:spacing w:val="-3"/>
                <w:sz w:val="21"/>
              </w:rPr>
              <w:t xml:space="preserve"> </w:t>
            </w:r>
            <w:r>
              <w:rPr>
                <w:color w:val="231F20"/>
                <w:sz w:val="21"/>
              </w:rPr>
              <w:t>ID field, the Other Weapon Description field cannot</w:t>
            </w:r>
          </w:p>
          <w:p w14:paraId="2EAE34C8" w14:textId="77777777" w:rsidR="000B56DD" w:rsidRDefault="000B56DD" w:rsidP="000F4481">
            <w:pPr>
              <w:pStyle w:val="TableParagraph"/>
              <w:spacing w:line="228" w:lineRule="auto"/>
              <w:rPr>
                <w:sz w:val="21"/>
              </w:rPr>
            </w:pPr>
            <w:r>
              <w:rPr>
                <w:color w:val="231F20"/>
                <w:sz w:val="21"/>
              </w:rPr>
              <w:t>report “Other Deadly Weapon”, “Other Firearm”, “Other</w:t>
            </w:r>
            <w:r>
              <w:rPr>
                <w:color w:val="231F20"/>
                <w:spacing w:val="-4"/>
                <w:sz w:val="21"/>
              </w:rPr>
              <w:t xml:space="preserve"> </w:t>
            </w:r>
            <w:r>
              <w:rPr>
                <w:color w:val="231F20"/>
                <w:sz w:val="21"/>
              </w:rPr>
              <w:t>Weapon”, "24", "26", "28", "NA", NIA", "N</w:t>
            </w:r>
          </w:p>
          <w:p w14:paraId="3B1A20B9" w14:textId="6C2B9693" w:rsidR="000B56DD" w:rsidRDefault="000B56DD" w:rsidP="000F4481">
            <w:pPr>
              <w:pStyle w:val="TableParagraph"/>
              <w:spacing w:line="224" w:lineRule="exact"/>
              <w:ind w:right="104"/>
              <w:rPr>
                <w:color w:val="231F20"/>
                <w:spacing w:val="-2"/>
                <w:sz w:val="21"/>
              </w:rPr>
            </w:pPr>
            <w:r>
              <w:rPr>
                <w:color w:val="231F20"/>
                <w:sz w:val="21"/>
              </w:rPr>
              <w:t>A", "None", "provide</w:t>
            </w:r>
            <w:r>
              <w:rPr>
                <w:color w:val="231F20"/>
                <w:spacing w:val="-1"/>
                <w:sz w:val="21"/>
              </w:rPr>
              <w:t xml:space="preserve"> </w:t>
            </w:r>
            <w:r>
              <w:rPr>
                <w:color w:val="231F20"/>
                <w:sz w:val="21"/>
              </w:rPr>
              <w:t>a</w:t>
            </w:r>
            <w:r>
              <w:rPr>
                <w:color w:val="231F20"/>
                <w:spacing w:val="-1"/>
                <w:sz w:val="21"/>
              </w:rPr>
              <w:t xml:space="preserve"> </w:t>
            </w:r>
            <w:r>
              <w:rPr>
                <w:color w:val="231F20"/>
                <w:sz w:val="21"/>
              </w:rPr>
              <w:t>brief</w:t>
            </w:r>
            <w:r>
              <w:rPr>
                <w:color w:val="231F20"/>
                <w:spacing w:val="-3"/>
                <w:sz w:val="21"/>
              </w:rPr>
              <w:t xml:space="preserve"> </w:t>
            </w:r>
            <w:r>
              <w:rPr>
                <w:color w:val="231F20"/>
                <w:sz w:val="21"/>
              </w:rPr>
              <w:t>description" or</w:t>
            </w:r>
            <w:r>
              <w:rPr>
                <w:color w:val="231F20"/>
                <w:spacing w:val="-3"/>
                <w:sz w:val="21"/>
              </w:rPr>
              <w:t xml:space="preserve"> </w:t>
            </w:r>
            <w:r>
              <w:rPr>
                <w:color w:val="231F20"/>
                <w:sz w:val="21"/>
              </w:rPr>
              <w:t>any weapon</w:t>
            </w:r>
            <w:r>
              <w:rPr>
                <w:color w:val="231F20"/>
                <w:spacing w:val="-15"/>
                <w:sz w:val="21"/>
              </w:rPr>
              <w:t xml:space="preserve"> </w:t>
            </w:r>
            <w:r>
              <w:rPr>
                <w:color w:val="231F20"/>
                <w:sz w:val="21"/>
              </w:rPr>
              <w:t>already</w:t>
            </w:r>
            <w:r>
              <w:rPr>
                <w:color w:val="231F20"/>
                <w:spacing w:val="-19"/>
                <w:sz w:val="21"/>
              </w:rPr>
              <w:t xml:space="preserve"> </w:t>
            </w:r>
            <w:r>
              <w:rPr>
                <w:color w:val="231F20"/>
                <w:sz w:val="21"/>
              </w:rPr>
              <w:t>included</w:t>
            </w:r>
            <w:r>
              <w:rPr>
                <w:color w:val="231F20"/>
                <w:spacing w:val="-9"/>
                <w:sz w:val="21"/>
              </w:rPr>
              <w:t xml:space="preserve"> </w:t>
            </w:r>
            <w:r>
              <w:rPr>
                <w:color w:val="231F20"/>
                <w:sz w:val="21"/>
              </w:rPr>
              <w:t>in</w:t>
            </w:r>
            <w:r>
              <w:rPr>
                <w:color w:val="231F20"/>
                <w:spacing w:val="-15"/>
                <w:sz w:val="21"/>
              </w:rPr>
              <w:t xml:space="preserve"> </w:t>
            </w:r>
            <w:r>
              <w:rPr>
                <w:color w:val="231F20"/>
                <w:sz w:val="21"/>
              </w:rPr>
              <w:t>the</w:t>
            </w:r>
            <w:r>
              <w:rPr>
                <w:color w:val="231F20"/>
                <w:spacing w:val="-14"/>
                <w:sz w:val="21"/>
              </w:rPr>
              <w:t xml:space="preserve"> </w:t>
            </w:r>
            <w:r>
              <w:rPr>
                <w:color w:val="231F20"/>
                <w:sz w:val="21"/>
              </w:rPr>
              <w:t>Weapon</w:t>
            </w:r>
            <w:r>
              <w:rPr>
                <w:color w:val="231F20"/>
                <w:spacing w:val="-15"/>
                <w:sz w:val="21"/>
              </w:rPr>
              <w:t xml:space="preserve"> </w:t>
            </w:r>
            <w:r>
              <w:rPr>
                <w:color w:val="231F20"/>
                <w:sz w:val="21"/>
              </w:rPr>
              <w:t>ID</w:t>
            </w:r>
            <w:r>
              <w:rPr>
                <w:color w:val="231F20"/>
                <w:spacing w:val="-1"/>
                <w:sz w:val="21"/>
              </w:rPr>
              <w:t xml:space="preserve"> </w:t>
            </w:r>
            <w:r>
              <w:rPr>
                <w:color w:val="231F20"/>
                <w:sz w:val="21"/>
              </w:rPr>
              <w:t>list.</w:t>
            </w:r>
            <w:r>
              <w:rPr>
                <w:color w:val="231F20"/>
                <w:spacing w:val="-4"/>
                <w:sz w:val="21"/>
              </w:rPr>
              <w:t xml:space="preserve"> </w:t>
            </w:r>
            <w:r>
              <w:rPr>
                <w:color w:val="231F20"/>
                <w:sz w:val="21"/>
              </w:rPr>
              <w:t>You must describe the actual weapon.</w:t>
            </w:r>
          </w:p>
        </w:tc>
      </w:tr>
      <w:tr w:rsidR="000B56DD" w14:paraId="7F6F1ACD" w14:textId="77777777" w:rsidTr="000F4481">
        <w:trPr>
          <w:trHeight w:val="443"/>
        </w:trPr>
        <w:tc>
          <w:tcPr>
            <w:tcW w:w="976" w:type="dxa"/>
            <w:vAlign w:val="center"/>
          </w:tcPr>
          <w:p w14:paraId="0D4BA15B" w14:textId="5F3C6EE6" w:rsidR="000B56DD" w:rsidRDefault="000B56DD" w:rsidP="000F4481">
            <w:pPr>
              <w:pStyle w:val="TableParagraph"/>
              <w:ind w:left="95" w:right="65"/>
              <w:rPr>
                <w:color w:val="231F20"/>
                <w:spacing w:val="-2"/>
                <w:sz w:val="21"/>
              </w:rPr>
            </w:pPr>
            <w:r>
              <w:rPr>
                <w:color w:val="231F20"/>
                <w:spacing w:val="-2"/>
                <w:sz w:val="21"/>
              </w:rPr>
              <w:t>85233</w:t>
            </w:r>
          </w:p>
        </w:tc>
        <w:tc>
          <w:tcPr>
            <w:tcW w:w="1088" w:type="dxa"/>
            <w:vAlign w:val="center"/>
          </w:tcPr>
          <w:p w14:paraId="2979E751" w14:textId="2C77642B"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44ABDE4D" w14:textId="4C192A8A" w:rsidR="000B56DD" w:rsidRPr="00A608E3" w:rsidRDefault="000B56DD" w:rsidP="000F4481">
            <w:pPr>
              <w:pStyle w:val="TableParagraph"/>
              <w:spacing w:line="218" w:lineRule="exact"/>
              <w:ind w:left="102"/>
              <w:rPr>
                <w:sz w:val="21"/>
              </w:rPr>
            </w:pPr>
            <w:proofErr w:type="spellStart"/>
            <w:r>
              <w:rPr>
                <w:color w:val="231F20"/>
                <w:sz w:val="21"/>
              </w:rPr>
              <w:t>WeaponID</w:t>
            </w:r>
            <w:proofErr w:type="spellEnd"/>
            <w:r>
              <w:rPr>
                <w:color w:val="231F20"/>
                <w:spacing w:val="-2"/>
                <w:sz w:val="21"/>
              </w:rPr>
              <w:t xml:space="preserve"> </w:t>
            </w:r>
            <w:r>
              <w:rPr>
                <w:color w:val="231F20"/>
                <w:sz w:val="21"/>
              </w:rPr>
              <w:t>and</w:t>
            </w:r>
            <w:r>
              <w:rPr>
                <w:color w:val="231F20"/>
                <w:spacing w:val="2"/>
                <w:sz w:val="21"/>
              </w:rPr>
              <w:t xml:space="preserve"> </w:t>
            </w:r>
            <w:proofErr w:type="gramStart"/>
            <w:r>
              <w:rPr>
                <w:color w:val="231F20"/>
                <w:sz w:val="21"/>
              </w:rPr>
              <w:t>Non-</w:t>
            </w:r>
            <w:proofErr w:type="spellStart"/>
            <w:r>
              <w:rPr>
                <w:color w:val="231F20"/>
                <w:spacing w:val="-2"/>
                <w:sz w:val="21"/>
              </w:rPr>
              <w:t>WeaponID</w:t>
            </w:r>
            <w:proofErr w:type="spellEnd"/>
            <w:proofErr w:type="gramEnd"/>
            <w:r w:rsidR="00A608E3">
              <w:rPr>
                <w:sz w:val="21"/>
              </w:rPr>
              <w:t xml:space="preserve"> </w:t>
            </w:r>
            <w:r>
              <w:rPr>
                <w:color w:val="231F20"/>
                <w:sz w:val="21"/>
              </w:rPr>
              <w:t>cannot</w:t>
            </w:r>
            <w:r>
              <w:rPr>
                <w:color w:val="231F20"/>
                <w:spacing w:val="22"/>
                <w:sz w:val="21"/>
              </w:rPr>
              <w:t xml:space="preserve"> </w:t>
            </w:r>
            <w:r>
              <w:rPr>
                <w:color w:val="231F20"/>
                <w:sz w:val="21"/>
              </w:rPr>
              <w:t>both</w:t>
            </w:r>
            <w:r>
              <w:rPr>
                <w:color w:val="231F20"/>
                <w:spacing w:val="11"/>
                <w:sz w:val="21"/>
              </w:rPr>
              <w:t xml:space="preserve"> </w:t>
            </w:r>
            <w:r>
              <w:rPr>
                <w:color w:val="231F20"/>
                <w:sz w:val="21"/>
              </w:rPr>
              <w:t>report</w:t>
            </w:r>
            <w:r>
              <w:rPr>
                <w:color w:val="231F20"/>
                <w:spacing w:val="23"/>
                <w:sz w:val="21"/>
              </w:rPr>
              <w:t xml:space="preserve"> </w:t>
            </w:r>
            <w:r>
              <w:rPr>
                <w:color w:val="231F20"/>
                <w:spacing w:val="-2"/>
                <w:sz w:val="21"/>
              </w:rPr>
              <w:t>“None”.</w:t>
            </w:r>
          </w:p>
        </w:tc>
        <w:tc>
          <w:tcPr>
            <w:tcW w:w="5040" w:type="dxa"/>
            <w:vAlign w:val="center"/>
          </w:tcPr>
          <w:p w14:paraId="6AFFD682" w14:textId="77777777" w:rsidR="000B56DD" w:rsidRDefault="000B56DD" w:rsidP="000F4481">
            <w:pPr>
              <w:pStyle w:val="TableParagraph"/>
              <w:spacing w:line="218" w:lineRule="exact"/>
              <w:ind w:left="117"/>
              <w:rPr>
                <w:sz w:val="21"/>
              </w:rPr>
            </w:pPr>
            <w:proofErr w:type="spellStart"/>
            <w:r>
              <w:rPr>
                <w:color w:val="231F20"/>
                <w:sz w:val="21"/>
              </w:rPr>
              <w:t>WeaponID</w:t>
            </w:r>
            <w:proofErr w:type="spellEnd"/>
            <w:r>
              <w:rPr>
                <w:color w:val="231F20"/>
                <w:spacing w:val="11"/>
                <w:sz w:val="21"/>
              </w:rPr>
              <w:t xml:space="preserve"> </w:t>
            </w:r>
            <w:r>
              <w:rPr>
                <w:color w:val="231F20"/>
                <w:sz w:val="21"/>
              </w:rPr>
              <w:t>and</w:t>
            </w:r>
            <w:r>
              <w:rPr>
                <w:color w:val="231F20"/>
                <w:spacing w:val="14"/>
                <w:sz w:val="21"/>
              </w:rPr>
              <w:t xml:space="preserve"> </w:t>
            </w:r>
            <w:proofErr w:type="gramStart"/>
            <w:r>
              <w:rPr>
                <w:color w:val="231F20"/>
                <w:sz w:val="21"/>
              </w:rPr>
              <w:t>Non-</w:t>
            </w:r>
            <w:proofErr w:type="spellStart"/>
            <w:r>
              <w:rPr>
                <w:color w:val="231F20"/>
                <w:sz w:val="21"/>
              </w:rPr>
              <w:t>WeaponID</w:t>
            </w:r>
            <w:proofErr w:type="spellEnd"/>
            <w:proofErr w:type="gramEnd"/>
            <w:r>
              <w:rPr>
                <w:color w:val="231F20"/>
                <w:spacing w:val="11"/>
                <w:sz w:val="21"/>
              </w:rPr>
              <w:t xml:space="preserve"> </w:t>
            </w:r>
            <w:r>
              <w:rPr>
                <w:color w:val="231F20"/>
                <w:sz w:val="21"/>
              </w:rPr>
              <w:t>cannot</w:t>
            </w:r>
            <w:r>
              <w:rPr>
                <w:color w:val="231F20"/>
                <w:spacing w:val="8"/>
                <w:sz w:val="21"/>
              </w:rPr>
              <w:t xml:space="preserve"> </w:t>
            </w:r>
            <w:r>
              <w:rPr>
                <w:color w:val="231F20"/>
                <w:sz w:val="21"/>
              </w:rPr>
              <w:t>both</w:t>
            </w:r>
            <w:r>
              <w:rPr>
                <w:color w:val="231F20"/>
                <w:spacing w:val="-2"/>
                <w:sz w:val="21"/>
              </w:rPr>
              <w:t xml:space="preserve"> report</w:t>
            </w:r>
          </w:p>
          <w:p w14:paraId="107BFB94" w14:textId="73D528CB" w:rsidR="000B56DD" w:rsidRDefault="000B56DD" w:rsidP="000F4481">
            <w:pPr>
              <w:pStyle w:val="TableParagraph"/>
              <w:spacing w:line="224" w:lineRule="exact"/>
              <w:ind w:right="104"/>
              <w:rPr>
                <w:color w:val="231F20"/>
                <w:spacing w:val="-2"/>
                <w:sz w:val="21"/>
              </w:rPr>
            </w:pPr>
            <w:r>
              <w:rPr>
                <w:color w:val="231F20"/>
                <w:spacing w:val="-2"/>
                <w:sz w:val="21"/>
              </w:rPr>
              <w:t>“None.”</w:t>
            </w:r>
          </w:p>
        </w:tc>
      </w:tr>
      <w:tr w:rsidR="000B56DD" w14:paraId="12E47029" w14:textId="77777777" w:rsidTr="000F4481">
        <w:trPr>
          <w:trHeight w:val="443"/>
        </w:trPr>
        <w:tc>
          <w:tcPr>
            <w:tcW w:w="976" w:type="dxa"/>
            <w:vAlign w:val="center"/>
          </w:tcPr>
          <w:p w14:paraId="646439F5" w14:textId="3DFB077F" w:rsidR="000B56DD" w:rsidRDefault="000B56DD" w:rsidP="000F4481">
            <w:pPr>
              <w:pStyle w:val="TableParagraph"/>
              <w:ind w:left="95" w:right="65"/>
              <w:rPr>
                <w:color w:val="231F20"/>
                <w:spacing w:val="-2"/>
                <w:sz w:val="21"/>
              </w:rPr>
            </w:pPr>
            <w:r>
              <w:rPr>
                <w:color w:val="231F20"/>
                <w:spacing w:val="-2"/>
                <w:sz w:val="21"/>
              </w:rPr>
              <w:t>85234</w:t>
            </w:r>
          </w:p>
        </w:tc>
        <w:tc>
          <w:tcPr>
            <w:tcW w:w="1088" w:type="dxa"/>
            <w:vAlign w:val="center"/>
          </w:tcPr>
          <w:p w14:paraId="74106636" w14:textId="0BE01A17" w:rsidR="000B56DD" w:rsidRDefault="00A608E3" w:rsidP="000F4481">
            <w:pPr>
              <w:pStyle w:val="TableParagraph"/>
              <w:ind w:left="0" w:right="18"/>
              <w:rPr>
                <w:color w:val="231F20"/>
                <w:spacing w:val="-2"/>
                <w:sz w:val="21"/>
              </w:rPr>
            </w:pPr>
            <w:r>
              <w:rPr>
                <w:color w:val="231F20"/>
                <w:spacing w:val="-2"/>
                <w:sz w:val="21"/>
              </w:rPr>
              <w:t>Error</w:t>
            </w:r>
          </w:p>
        </w:tc>
        <w:tc>
          <w:tcPr>
            <w:tcW w:w="3232" w:type="dxa"/>
            <w:vAlign w:val="center"/>
          </w:tcPr>
          <w:p w14:paraId="342E0946" w14:textId="2A5FF091" w:rsidR="000B56DD" w:rsidRDefault="000B56DD" w:rsidP="000F4481">
            <w:pPr>
              <w:pStyle w:val="TableParagraph"/>
              <w:spacing w:line="218" w:lineRule="exact"/>
              <w:ind w:left="102"/>
              <w:rPr>
                <w:color w:val="231F20"/>
                <w:sz w:val="21"/>
              </w:rPr>
            </w:pPr>
            <w:r>
              <w:rPr>
                <w:color w:val="231F20"/>
                <w:sz w:val="21"/>
              </w:rPr>
              <w:t>Must</w:t>
            </w:r>
            <w:r w:rsidRPr="00A608E3">
              <w:rPr>
                <w:color w:val="231F20"/>
                <w:sz w:val="21"/>
              </w:rPr>
              <w:t xml:space="preserve"> </w:t>
            </w:r>
            <w:r>
              <w:rPr>
                <w:color w:val="231F20"/>
                <w:sz w:val="21"/>
              </w:rPr>
              <w:t>report</w:t>
            </w:r>
            <w:r w:rsidRPr="00A608E3">
              <w:rPr>
                <w:color w:val="231F20"/>
                <w:sz w:val="21"/>
              </w:rPr>
              <w:t xml:space="preserve"> </w:t>
            </w:r>
            <w:r>
              <w:rPr>
                <w:color w:val="231F20"/>
                <w:sz w:val="21"/>
              </w:rPr>
              <w:t>description of</w:t>
            </w:r>
            <w:r w:rsidRPr="00A608E3">
              <w:rPr>
                <w:color w:val="231F20"/>
                <w:sz w:val="21"/>
              </w:rPr>
              <w:t xml:space="preserve"> </w:t>
            </w:r>
            <w:r>
              <w:rPr>
                <w:color w:val="231F20"/>
                <w:sz w:val="21"/>
              </w:rPr>
              <w:t xml:space="preserve">Other </w:t>
            </w:r>
            <w:r w:rsidRPr="00A608E3">
              <w:rPr>
                <w:color w:val="231F20"/>
                <w:sz w:val="21"/>
              </w:rPr>
              <w:t>Non-Weapon</w:t>
            </w:r>
          </w:p>
        </w:tc>
        <w:tc>
          <w:tcPr>
            <w:tcW w:w="5040" w:type="dxa"/>
            <w:vAlign w:val="center"/>
          </w:tcPr>
          <w:p w14:paraId="65268C62" w14:textId="327037C3" w:rsidR="000B56DD" w:rsidRDefault="000B56DD" w:rsidP="000F4481">
            <w:pPr>
              <w:pStyle w:val="TableParagraph"/>
              <w:spacing w:line="228" w:lineRule="auto"/>
              <w:ind w:right="82"/>
              <w:rPr>
                <w:color w:val="231F20"/>
                <w:spacing w:val="-2"/>
                <w:sz w:val="21"/>
              </w:rPr>
            </w:pPr>
            <w:r>
              <w:rPr>
                <w:color w:val="231F20"/>
                <w:sz w:val="21"/>
              </w:rPr>
              <w:t>If</w:t>
            </w:r>
            <w:r>
              <w:rPr>
                <w:color w:val="231F20"/>
                <w:spacing w:val="-13"/>
                <w:sz w:val="21"/>
              </w:rPr>
              <w:t xml:space="preserve"> </w:t>
            </w:r>
            <w:r>
              <w:rPr>
                <w:color w:val="231F20"/>
                <w:sz w:val="21"/>
              </w:rPr>
              <w:t>code</w:t>
            </w:r>
            <w:r>
              <w:rPr>
                <w:color w:val="231F20"/>
                <w:spacing w:val="-15"/>
                <w:sz w:val="21"/>
              </w:rPr>
              <w:t xml:space="preserve"> </w:t>
            </w:r>
            <w:r>
              <w:rPr>
                <w:color w:val="231F20"/>
                <w:sz w:val="21"/>
              </w:rPr>
              <w:t>12</w:t>
            </w:r>
            <w:r>
              <w:rPr>
                <w:color w:val="231F20"/>
                <w:spacing w:val="-15"/>
                <w:sz w:val="21"/>
              </w:rPr>
              <w:t xml:space="preserve"> </w:t>
            </w:r>
            <w:r>
              <w:rPr>
                <w:color w:val="231F20"/>
                <w:sz w:val="21"/>
              </w:rPr>
              <w:t>was</w:t>
            </w:r>
            <w:r>
              <w:rPr>
                <w:color w:val="231F20"/>
                <w:spacing w:val="-14"/>
                <w:sz w:val="21"/>
              </w:rPr>
              <w:t xml:space="preserve"> </w:t>
            </w:r>
            <w:r>
              <w:rPr>
                <w:color w:val="231F20"/>
                <w:sz w:val="21"/>
              </w:rPr>
              <w:t>reported</w:t>
            </w:r>
            <w:r>
              <w:rPr>
                <w:color w:val="231F20"/>
                <w:spacing w:val="-15"/>
                <w:sz w:val="21"/>
              </w:rPr>
              <w:t xml:space="preserve"> </w:t>
            </w:r>
            <w:r>
              <w:rPr>
                <w:color w:val="231F20"/>
                <w:sz w:val="21"/>
              </w:rPr>
              <w:t>in</w:t>
            </w:r>
            <w:r>
              <w:rPr>
                <w:color w:val="231F20"/>
                <w:spacing w:val="-7"/>
                <w:sz w:val="21"/>
              </w:rPr>
              <w:t xml:space="preserve"> </w:t>
            </w:r>
            <w:r>
              <w:rPr>
                <w:color w:val="231F20"/>
                <w:sz w:val="21"/>
              </w:rPr>
              <w:t>the</w:t>
            </w:r>
            <w:r>
              <w:rPr>
                <w:color w:val="231F20"/>
                <w:spacing w:val="-7"/>
                <w:sz w:val="21"/>
              </w:rPr>
              <w:t xml:space="preserve"> </w:t>
            </w:r>
            <w:r>
              <w:rPr>
                <w:color w:val="231F20"/>
                <w:sz w:val="21"/>
              </w:rPr>
              <w:t>Non-Weapon</w:t>
            </w:r>
            <w:r>
              <w:rPr>
                <w:color w:val="231F20"/>
                <w:spacing w:val="-7"/>
                <w:sz w:val="21"/>
              </w:rPr>
              <w:t xml:space="preserve"> </w:t>
            </w:r>
            <w:r>
              <w:rPr>
                <w:color w:val="231F20"/>
                <w:sz w:val="21"/>
              </w:rPr>
              <w:t>ID f</w:t>
            </w:r>
            <w:r>
              <w:rPr>
                <w:color w:val="231F20"/>
                <w:spacing w:val="-36"/>
                <w:sz w:val="21"/>
              </w:rPr>
              <w:t xml:space="preserve"> </w:t>
            </w:r>
            <w:r>
              <w:rPr>
                <w:color w:val="231F20"/>
                <w:sz w:val="21"/>
              </w:rPr>
              <w:t xml:space="preserve">field, </w:t>
            </w:r>
            <w:r>
              <w:rPr>
                <w:color w:val="231F20"/>
                <w:spacing w:val="-4"/>
                <w:sz w:val="21"/>
              </w:rPr>
              <w:t>the</w:t>
            </w:r>
            <w:r>
              <w:rPr>
                <w:color w:val="231F20"/>
                <w:spacing w:val="-13"/>
                <w:sz w:val="21"/>
              </w:rPr>
              <w:t xml:space="preserve"> </w:t>
            </w:r>
            <w:r>
              <w:rPr>
                <w:color w:val="231F20"/>
                <w:spacing w:val="-4"/>
                <w:sz w:val="21"/>
              </w:rPr>
              <w:t>Other</w:t>
            </w:r>
            <w:r>
              <w:rPr>
                <w:color w:val="231F20"/>
                <w:spacing w:val="-15"/>
                <w:sz w:val="21"/>
              </w:rPr>
              <w:t xml:space="preserve"> </w:t>
            </w:r>
            <w:r>
              <w:rPr>
                <w:color w:val="231F20"/>
                <w:spacing w:val="-4"/>
                <w:sz w:val="21"/>
              </w:rPr>
              <w:t>Non-Weapon</w:t>
            </w:r>
            <w:r>
              <w:rPr>
                <w:color w:val="231F20"/>
                <w:spacing w:val="-13"/>
                <w:sz w:val="21"/>
              </w:rPr>
              <w:t xml:space="preserve"> </w:t>
            </w:r>
            <w:r>
              <w:rPr>
                <w:color w:val="231F20"/>
                <w:spacing w:val="-4"/>
                <w:sz w:val="21"/>
              </w:rPr>
              <w:t>Description</w:t>
            </w:r>
            <w:r>
              <w:rPr>
                <w:color w:val="231F20"/>
                <w:spacing w:val="-13"/>
                <w:sz w:val="21"/>
              </w:rPr>
              <w:t xml:space="preserve"> </w:t>
            </w:r>
            <w:r>
              <w:rPr>
                <w:color w:val="231F20"/>
                <w:spacing w:val="-4"/>
                <w:sz w:val="21"/>
              </w:rPr>
              <w:t>field</w:t>
            </w:r>
            <w:r>
              <w:rPr>
                <w:color w:val="231F20"/>
                <w:spacing w:val="-13"/>
                <w:sz w:val="21"/>
              </w:rPr>
              <w:t xml:space="preserve"> </w:t>
            </w:r>
            <w:r>
              <w:rPr>
                <w:color w:val="231F20"/>
                <w:spacing w:val="-4"/>
                <w:sz w:val="21"/>
              </w:rPr>
              <w:t xml:space="preserve">cannot report </w:t>
            </w:r>
            <w:r>
              <w:rPr>
                <w:color w:val="231F20"/>
                <w:sz w:val="21"/>
              </w:rPr>
              <w:t>“Other”</w:t>
            </w:r>
            <w:r>
              <w:rPr>
                <w:color w:val="231F20"/>
                <w:spacing w:val="-12"/>
                <w:sz w:val="21"/>
              </w:rPr>
              <w:t xml:space="preserve"> </w:t>
            </w:r>
            <w:r>
              <w:rPr>
                <w:color w:val="231F20"/>
                <w:sz w:val="21"/>
              </w:rPr>
              <w:t>or</w:t>
            </w:r>
            <w:r>
              <w:rPr>
                <w:color w:val="231F20"/>
                <w:spacing w:val="-12"/>
                <w:sz w:val="21"/>
              </w:rPr>
              <w:t xml:space="preserve"> </w:t>
            </w:r>
            <w:r>
              <w:rPr>
                <w:color w:val="231F20"/>
                <w:sz w:val="21"/>
              </w:rPr>
              <w:t>“Other</w:t>
            </w:r>
            <w:r>
              <w:rPr>
                <w:color w:val="231F20"/>
                <w:spacing w:val="-12"/>
                <w:sz w:val="21"/>
              </w:rPr>
              <w:t xml:space="preserve"> </w:t>
            </w:r>
            <w:r>
              <w:rPr>
                <w:color w:val="231F20"/>
                <w:sz w:val="21"/>
              </w:rPr>
              <w:t>-</w:t>
            </w:r>
            <w:r>
              <w:rPr>
                <w:color w:val="231F20"/>
                <w:spacing w:val="-12"/>
                <w:sz w:val="21"/>
              </w:rPr>
              <w:t xml:space="preserve"> </w:t>
            </w:r>
            <w:r>
              <w:rPr>
                <w:color w:val="231F20"/>
                <w:sz w:val="21"/>
              </w:rPr>
              <w:t>Specify”</w:t>
            </w:r>
            <w:r>
              <w:rPr>
                <w:color w:val="231F20"/>
                <w:spacing w:val="-12"/>
                <w:sz w:val="21"/>
              </w:rPr>
              <w:t xml:space="preserve"> </w:t>
            </w:r>
            <w:r>
              <w:rPr>
                <w:color w:val="231F20"/>
                <w:sz w:val="21"/>
              </w:rPr>
              <w:t>or</w:t>
            </w:r>
            <w:r>
              <w:rPr>
                <w:color w:val="231F20"/>
                <w:spacing w:val="-8"/>
                <w:sz w:val="21"/>
              </w:rPr>
              <w:t xml:space="preserve"> </w:t>
            </w:r>
            <w:r>
              <w:rPr>
                <w:color w:val="231F20"/>
                <w:sz w:val="21"/>
              </w:rPr>
              <w:t>"Other</w:t>
            </w:r>
            <w:r>
              <w:rPr>
                <w:color w:val="231F20"/>
                <w:spacing w:val="-8"/>
                <w:sz w:val="21"/>
              </w:rPr>
              <w:t xml:space="preserve"> </w:t>
            </w:r>
            <w:r>
              <w:rPr>
                <w:color w:val="231F20"/>
                <w:sz w:val="21"/>
              </w:rPr>
              <w:t>Non-Weapon" or “Other/Type Not Listed”, “N/A”, “NA</w:t>
            </w:r>
            <w:r>
              <w:rPr>
                <w:b/>
                <w:i/>
                <w:color w:val="231F20"/>
                <w:sz w:val="21"/>
              </w:rPr>
              <w:t>”</w:t>
            </w:r>
            <w:r>
              <w:rPr>
                <w:color w:val="231F20"/>
                <w:sz w:val="21"/>
              </w:rPr>
              <w:t>, "N A", "None",</w:t>
            </w:r>
            <w:r>
              <w:rPr>
                <w:color w:val="231F20"/>
                <w:spacing w:val="-15"/>
                <w:sz w:val="21"/>
              </w:rPr>
              <w:t xml:space="preserve"> </w:t>
            </w:r>
            <w:r>
              <w:rPr>
                <w:color w:val="231F20"/>
                <w:sz w:val="21"/>
              </w:rPr>
              <w:t>"12",</w:t>
            </w:r>
            <w:r>
              <w:rPr>
                <w:color w:val="231F20"/>
                <w:spacing w:val="-13"/>
                <w:sz w:val="21"/>
              </w:rPr>
              <w:t xml:space="preserve"> </w:t>
            </w:r>
            <w:r>
              <w:rPr>
                <w:color w:val="231F20"/>
                <w:sz w:val="21"/>
              </w:rPr>
              <w:t>Provide</w:t>
            </w:r>
            <w:r>
              <w:rPr>
                <w:color w:val="231F20"/>
                <w:spacing w:val="-14"/>
                <w:sz w:val="21"/>
              </w:rPr>
              <w:t xml:space="preserve"> </w:t>
            </w:r>
            <w:r>
              <w:rPr>
                <w:color w:val="231F20"/>
                <w:sz w:val="21"/>
              </w:rPr>
              <w:t>a</w:t>
            </w:r>
            <w:r>
              <w:rPr>
                <w:color w:val="231F20"/>
                <w:spacing w:val="-15"/>
                <w:sz w:val="21"/>
              </w:rPr>
              <w:t xml:space="preserve"> </w:t>
            </w:r>
            <w:r>
              <w:rPr>
                <w:color w:val="231F20"/>
                <w:sz w:val="21"/>
              </w:rPr>
              <w:t>brief</w:t>
            </w:r>
            <w:r>
              <w:rPr>
                <w:color w:val="231F20"/>
                <w:spacing w:val="-14"/>
                <w:sz w:val="21"/>
              </w:rPr>
              <w:t xml:space="preserve"> </w:t>
            </w:r>
            <w:r>
              <w:rPr>
                <w:color w:val="231F20"/>
                <w:sz w:val="21"/>
              </w:rPr>
              <w:t>description"</w:t>
            </w:r>
            <w:r>
              <w:rPr>
                <w:color w:val="231F20"/>
                <w:spacing w:val="-6"/>
                <w:sz w:val="21"/>
              </w:rPr>
              <w:t xml:space="preserve"> </w:t>
            </w:r>
            <w:r>
              <w:rPr>
                <w:color w:val="231F20"/>
                <w:sz w:val="21"/>
              </w:rPr>
              <w:t>or</w:t>
            </w:r>
            <w:r>
              <w:rPr>
                <w:color w:val="231F20"/>
                <w:spacing w:val="-15"/>
                <w:sz w:val="21"/>
              </w:rPr>
              <w:t xml:space="preserve"> </w:t>
            </w:r>
            <w:r>
              <w:rPr>
                <w:color w:val="231F20"/>
                <w:sz w:val="21"/>
              </w:rPr>
              <w:t>any</w:t>
            </w:r>
            <w:r>
              <w:rPr>
                <w:color w:val="231F20"/>
                <w:spacing w:val="-6"/>
                <w:sz w:val="21"/>
              </w:rPr>
              <w:t xml:space="preserve"> </w:t>
            </w:r>
            <w:r>
              <w:rPr>
                <w:color w:val="231F20"/>
                <w:sz w:val="21"/>
              </w:rPr>
              <w:t>item already included</w:t>
            </w:r>
            <w:r>
              <w:rPr>
                <w:color w:val="231F20"/>
                <w:spacing w:val="-12"/>
                <w:sz w:val="21"/>
              </w:rPr>
              <w:t xml:space="preserve"> </w:t>
            </w:r>
            <w:r>
              <w:rPr>
                <w:color w:val="231F20"/>
                <w:sz w:val="21"/>
              </w:rPr>
              <w:t>in</w:t>
            </w:r>
            <w:r>
              <w:rPr>
                <w:color w:val="231F20"/>
                <w:spacing w:val="-13"/>
                <w:sz w:val="21"/>
              </w:rPr>
              <w:t xml:space="preserve"> </w:t>
            </w:r>
            <w:r>
              <w:rPr>
                <w:color w:val="231F20"/>
                <w:sz w:val="21"/>
              </w:rPr>
              <w:t>the</w:t>
            </w:r>
            <w:r>
              <w:rPr>
                <w:color w:val="231F20"/>
                <w:spacing w:val="-13"/>
                <w:sz w:val="21"/>
              </w:rPr>
              <w:t xml:space="preserve"> </w:t>
            </w:r>
            <w:r>
              <w:rPr>
                <w:color w:val="231F20"/>
                <w:sz w:val="21"/>
              </w:rPr>
              <w:t>Non-Weapon</w:t>
            </w:r>
            <w:r>
              <w:rPr>
                <w:color w:val="231F20"/>
                <w:spacing w:val="-13"/>
                <w:sz w:val="21"/>
              </w:rPr>
              <w:t xml:space="preserve"> </w:t>
            </w:r>
            <w:r>
              <w:rPr>
                <w:color w:val="231F20"/>
                <w:sz w:val="21"/>
              </w:rPr>
              <w:t>ID</w:t>
            </w:r>
            <w:r>
              <w:rPr>
                <w:color w:val="231F20"/>
                <w:spacing w:val="19"/>
                <w:sz w:val="21"/>
              </w:rPr>
              <w:t xml:space="preserve"> </w:t>
            </w:r>
            <w:r>
              <w:rPr>
                <w:color w:val="231F20"/>
                <w:sz w:val="21"/>
              </w:rPr>
              <w:t>list.</w:t>
            </w:r>
            <w:r>
              <w:rPr>
                <w:color w:val="231F20"/>
                <w:spacing w:val="16"/>
                <w:sz w:val="21"/>
              </w:rPr>
              <w:t xml:space="preserve"> </w:t>
            </w:r>
            <w:r>
              <w:rPr>
                <w:color w:val="231F20"/>
                <w:sz w:val="21"/>
              </w:rPr>
              <w:t>You</w:t>
            </w:r>
            <w:r w:rsidR="00A608E3">
              <w:rPr>
                <w:color w:val="231F20"/>
                <w:sz w:val="21"/>
              </w:rPr>
              <w:t xml:space="preserve"> </w:t>
            </w:r>
            <w:r>
              <w:rPr>
                <w:color w:val="231F20"/>
                <w:sz w:val="21"/>
              </w:rPr>
              <w:t>must</w:t>
            </w:r>
            <w:r>
              <w:rPr>
                <w:color w:val="231F20"/>
                <w:spacing w:val="28"/>
                <w:sz w:val="21"/>
              </w:rPr>
              <w:t xml:space="preserve"> </w:t>
            </w:r>
            <w:r>
              <w:rPr>
                <w:color w:val="231F20"/>
                <w:sz w:val="21"/>
              </w:rPr>
              <w:t>describe</w:t>
            </w:r>
            <w:r>
              <w:rPr>
                <w:color w:val="231F20"/>
                <w:spacing w:val="17"/>
                <w:sz w:val="21"/>
              </w:rPr>
              <w:t xml:space="preserve"> </w:t>
            </w:r>
            <w:r>
              <w:rPr>
                <w:color w:val="231F20"/>
                <w:sz w:val="21"/>
              </w:rPr>
              <w:t>the</w:t>
            </w:r>
            <w:r>
              <w:rPr>
                <w:color w:val="231F20"/>
                <w:spacing w:val="17"/>
                <w:sz w:val="21"/>
              </w:rPr>
              <w:t xml:space="preserve"> </w:t>
            </w:r>
            <w:r>
              <w:rPr>
                <w:color w:val="231F20"/>
                <w:sz w:val="21"/>
              </w:rPr>
              <w:t>specific</w:t>
            </w:r>
            <w:r>
              <w:rPr>
                <w:color w:val="231F20"/>
                <w:spacing w:val="31"/>
                <w:sz w:val="21"/>
              </w:rPr>
              <w:t xml:space="preserve"> </w:t>
            </w:r>
            <w:r>
              <w:rPr>
                <w:color w:val="231F20"/>
                <w:spacing w:val="-2"/>
                <w:sz w:val="21"/>
              </w:rPr>
              <w:t>offense.</w:t>
            </w:r>
          </w:p>
        </w:tc>
      </w:tr>
      <w:tr w:rsidR="000B56DD" w14:paraId="2A3A3A3E" w14:textId="77777777" w:rsidTr="000F4481">
        <w:trPr>
          <w:trHeight w:val="443"/>
        </w:trPr>
        <w:tc>
          <w:tcPr>
            <w:tcW w:w="976" w:type="dxa"/>
            <w:vAlign w:val="center"/>
          </w:tcPr>
          <w:p w14:paraId="60AF7F3A" w14:textId="0A1317DF" w:rsidR="000B56DD" w:rsidRDefault="000B56DD" w:rsidP="000F4481">
            <w:pPr>
              <w:pStyle w:val="TableParagraph"/>
              <w:ind w:left="95" w:right="65"/>
              <w:rPr>
                <w:color w:val="231F20"/>
                <w:spacing w:val="-2"/>
                <w:sz w:val="21"/>
              </w:rPr>
            </w:pPr>
            <w:r>
              <w:rPr>
                <w:color w:val="231F20"/>
                <w:spacing w:val="-2"/>
                <w:sz w:val="21"/>
              </w:rPr>
              <w:t>85237</w:t>
            </w:r>
          </w:p>
        </w:tc>
        <w:tc>
          <w:tcPr>
            <w:tcW w:w="1088" w:type="dxa"/>
            <w:vAlign w:val="center"/>
          </w:tcPr>
          <w:p w14:paraId="47B0C5F6" w14:textId="47542C76" w:rsidR="000B56DD" w:rsidRDefault="000F4481" w:rsidP="000F4481">
            <w:pPr>
              <w:pStyle w:val="TableParagraph"/>
              <w:ind w:left="0" w:right="18"/>
              <w:rPr>
                <w:color w:val="231F20"/>
                <w:spacing w:val="-2"/>
                <w:sz w:val="21"/>
              </w:rPr>
            </w:pPr>
            <w:r>
              <w:rPr>
                <w:bCs/>
                <w:sz w:val="21"/>
              </w:rPr>
              <w:t>W</w:t>
            </w:r>
            <w:r w:rsidR="000B56DD">
              <w:rPr>
                <w:color w:val="231F20"/>
                <w:spacing w:val="-2"/>
                <w:sz w:val="21"/>
              </w:rPr>
              <w:t>arning</w:t>
            </w:r>
          </w:p>
        </w:tc>
        <w:tc>
          <w:tcPr>
            <w:tcW w:w="3232" w:type="dxa"/>
            <w:vAlign w:val="center"/>
          </w:tcPr>
          <w:p w14:paraId="63A74BCD" w14:textId="3267116C" w:rsidR="000B56DD" w:rsidRPr="00A608E3" w:rsidRDefault="000B56DD" w:rsidP="000F4481">
            <w:pPr>
              <w:pStyle w:val="TableParagraph"/>
              <w:spacing w:line="228" w:lineRule="auto"/>
              <w:ind w:left="102" w:right="81"/>
              <w:rPr>
                <w:sz w:val="21"/>
              </w:rPr>
            </w:pPr>
            <w:r>
              <w:rPr>
                <w:color w:val="231F20"/>
                <w:sz w:val="21"/>
              </w:rPr>
              <w:t>Original Length</w:t>
            </w:r>
            <w:r>
              <w:rPr>
                <w:color w:val="231F20"/>
                <w:spacing w:val="-4"/>
                <w:sz w:val="21"/>
              </w:rPr>
              <w:t xml:space="preserve"> </w:t>
            </w:r>
            <w:r>
              <w:rPr>
                <w:color w:val="231F20"/>
                <w:spacing w:val="11"/>
                <w:sz w:val="21"/>
              </w:rPr>
              <w:t>for</w:t>
            </w:r>
            <w:r>
              <w:rPr>
                <w:color w:val="231F20"/>
                <w:spacing w:val="-5"/>
                <w:sz w:val="21"/>
              </w:rPr>
              <w:t xml:space="preserve"> </w:t>
            </w:r>
            <w:r>
              <w:rPr>
                <w:color w:val="231F20"/>
                <w:sz w:val="21"/>
              </w:rPr>
              <w:t>an</w:t>
            </w:r>
            <w:r>
              <w:rPr>
                <w:color w:val="231F20"/>
                <w:spacing w:val="-4"/>
                <w:sz w:val="21"/>
              </w:rPr>
              <w:t xml:space="preserve"> </w:t>
            </w:r>
            <w:r>
              <w:rPr>
                <w:color w:val="231F20"/>
                <w:sz w:val="21"/>
              </w:rPr>
              <w:t>expulsion</w:t>
            </w:r>
            <w:r w:rsidR="000F4481">
              <w:rPr>
                <w:color w:val="231F20"/>
                <w:sz w:val="21"/>
              </w:rPr>
              <w:t xml:space="preserve"> </w:t>
            </w:r>
            <w:r>
              <w:rPr>
                <w:color w:val="231F20"/>
                <w:spacing w:val="-6"/>
                <w:sz w:val="21"/>
              </w:rPr>
              <w:lastRenderedPageBreak/>
              <w:t>must</w:t>
            </w:r>
            <w:r>
              <w:rPr>
                <w:color w:val="231F20"/>
                <w:spacing w:val="-9"/>
                <w:sz w:val="21"/>
              </w:rPr>
              <w:t xml:space="preserve"> </w:t>
            </w:r>
            <w:r>
              <w:rPr>
                <w:color w:val="231F20"/>
                <w:spacing w:val="-6"/>
                <w:sz w:val="21"/>
              </w:rPr>
              <w:t>reflect</w:t>
            </w:r>
            <w:r>
              <w:rPr>
                <w:color w:val="231F20"/>
                <w:spacing w:val="-8"/>
                <w:sz w:val="21"/>
              </w:rPr>
              <w:t xml:space="preserve"> </w:t>
            </w:r>
            <w:r>
              <w:rPr>
                <w:color w:val="231F20"/>
                <w:spacing w:val="-6"/>
                <w:sz w:val="21"/>
              </w:rPr>
              <w:t>at</w:t>
            </w:r>
            <w:r>
              <w:rPr>
                <w:color w:val="231F20"/>
                <w:spacing w:val="-9"/>
                <w:sz w:val="21"/>
              </w:rPr>
              <w:t xml:space="preserve"> </w:t>
            </w:r>
            <w:r>
              <w:rPr>
                <w:color w:val="231F20"/>
                <w:spacing w:val="-6"/>
                <w:sz w:val="21"/>
              </w:rPr>
              <w:t>least</w:t>
            </w:r>
            <w:r>
              <w:rPr>
                <w:color w:val="231F20"/>
                <w:spacing w:val="-8"/>
                <w:sz w:val="21"/>
              </w:rPr>
              <w:t xml:space="preserve"> </w:t>
            </w:r>
            <w:r>
              <w:rPr>
                <w:color w:val="231F20"/>
                <w:spacing w:val="-6"/>
                <w:sz w:val="21"/>
              </w:rPr>
              <w:t>the</w:t>
            </w:r>
            <w:r>
              <w:rPr>
                <w:color w:val="231F20"/>
                <w:spacing w:val="-9"/>
                <w:sz w:val="21"/>
              </w:rPr>
              <w:t xml:space="preserve"> </w:t>
            </w:r>
            <w:r>
              <w:rPr>
                <w:color w:val="231F20"/>
                <w:spacing w:val="-6"/>
                <w:sz w:val="21"/>
              </w:rPr>
              <w:t>number</w:t>
            </w:r>
            <w:r>
              <w:rPr>
                <w:color w:val="231F20"/>
                <w:spacing w:val="-9"/>
                <w:sz w:val="21"/>
              </w:rPr>
              <w:t xml:space="preserve"> </w:t>
            </w:r>
            <w:r>
              <w:rPr>
                <w:color w:val="231F20"/>
                <w:spacing w:val="-6"/>
                <w:sz w:val="21"/>
              </w:rPr>
              <w:t xml:space="preserve">of </w:t>
            </w:r>
            <w:r>
              <w:rPr>
                <w:color w:val="231F20"/>
                <w:spacing w:val="-2"/>
                <w:sz w:val="21"/>
              </w:rPr>
              <w:t>school</w:t>
            </w:r>
            <w:r>
              <w:rPr>
                <w:color w:val="231F20"/>
                <w:spacing w:val="-13"/>
                <w:sz w:val="21"/>
              </w:rPr>
              <w:t xml:space="preserve"> </w:t>
            </w:r>
            <w:r>
              <w:rPr>
                <w:color w:val="231F20"/>
                <w:spacing w:val="-2"/>
                <w:sz w:val="21"/>
              </w:rPr>
              <w:t>days</w:t>
            </w:r>
            <w:r>
              <w:rPr>
                <w:color w:val="231F20"/>
                <w:spacing w:val="-13"/>
                <w:sz w:val="21"/>
              </w:rPr>
              <w:t xml:space="preserve"> </w:t>
            </w:r>
            <w:r>
              <w:rPr>
                <w:color w:val="231F20"/>
                <w:spacing w:val="-2"/>
                <w:sz w:val="21"/>
              </w:rPr>
              <w:t>missed</w:t>
            </w:r>
            <w:r>
              <w:rPr>
                <w:color w:val="231F20"/>
                <w:spacing w:val="-12"/>
                <w:sz w:val="21"/>
              </w:rPr>
              <w:t xml:space="preserve"> </w:t>
            </w:r>
            <w:r>
              <w:rPr>
                <w:color w:val="231F20"/>
                <w:spacing w:val="-2"/>
                <w:sz w:val="21"/>
              </w:rPr>
              <w:t>from</w:t>
            </w:r>
            <w:r>
              <w:rPr>
                <w:color w:val="231F20"/>
                <w:spacing w:val="-13"/>
                <w:sz w:val="21"/>
              </w:rPr>
              <w:t xml:space="preserve"> </w:t>
            </w:r>
            <w:r>
              <w:rPr>
                <w:color w:val="231F20"/>
                <w:spacing w:val="-2"/>
                <w:sz w:val="21"/>
              </w:rPr>
              <w:t>the</w:t>
            </w:r>
            <w:r>
              <w:rPr>
                <w:color w:val="231F20"/>
                <w:spacing w:val="-12"/>
                <w:sz w:val="21"/>
              </w:rPr>
              <w:t xml:space="preserve"> </w:t>
            </w:r>
            <w:r>
              <w:rPr>
                <w:color w:val="231F20"/>
                <w:spacing w:val="-2"/>
                <w:sz w:val="21"/>
              </w:rPr>
              <w:t xml:space="preserve">time </w:t>
            </w:r>
            <w:r>
              <w:rPr>
                <w:color w:val="231F20"/>
                <w:sz w:val="21"/>
              </w:rPr>
              <w:t>of</w:t>
            </w:r>
            <w:r>
              <w:rPr>
                <w:color w:val="231F20"/>
                <w:spacing w:val="30"/>
                <w:sz w:val="21"/>
              </w:rPr>
              <w:t xml:space="preserve"> </w:t>
            </w:r>
            <w:r>
              <w:rPr>
                <w:color w:val="231F20"/>
                <w:sz w:val="21"/>
              </w:rPr>
              <w:t>the</w:t>
            </w:r>
            <w:r>
              <w:rPr>
                <w:color w:val="231F20"/>
                <w:spacing w:val="2"/>
                <w:sz w:val="21"/>
              </w:rPr>
              <w:t xml:space="preserve"> </w:t>
            </w:r>
            <w:r>
              <w:rPr>
                <w:color w:val="231F20"/>
                <w:sz w:val="21"/>
              </w:rPr>
              <w:t>incident</w:t>
            </w:r>
            <w:r>
              <w:rPr>
                <w:color w:val="231F20"/>
                <w:spacing w:val="14"/>
                <w:sz w:val="21"/>
              </w:rPr>
              <w:t xml:space="preserve"> </w:t>
            </w:r>
            <w:r>
              <w:rPr>
                <w:color w:val="231F20"/>
                <w:sz w:val="21"/>
              </w:rPr>
              <w:t>to</w:t>
            </w:r>
            <w:r>
              <w:rPr>
                <w:color w:val="231F20"/>
                <w:spacing w:val="20"/>
                <w:sz w:val="21"/>
              </w:rPr>
              <w:t xml:space="preserve"> </w:t>
            </w:r>
            <w:r>
              <w:rPr>
                <w:color w:val="231F20"/>
                <w:sz w:val="21"/>
              </w:rPr>
              <w:t>the</w:t>
            </w:r>
            <w:r>
              <w:rPr>
                <w:color w:val="231F20"/>
                <w:spacing w:val="3"/>
                <w:sz w:val="21"/>
              </w:rPr>
              <w:t xml:space="preserve"> </w:t>
            </w:r>
            <w:r>
              <w:rPr>
                <w:color w:val="231F20"/>
                <w:sz w:val="21"/>
              </w:rPr>
              <w:t>end</w:t>
            </w:r>
            <w:r>
              <w:rPr>
                <w:color w:val="231F20"/>
                <w:spacing w:val="19"/>
                <w:sz w:val="21"/>
              </w:rPr>
              <w:t xml:space="preserve"> </w:t>
            </w:r>
            <w:r>
              <w:rPr>
                <w:color w:val="231F20"/>
                <w:sz w:val="21"/>
              </w:rPr>
              <w:t>of</w:t>
            </w:r>
            <w:r>
              <w:rPr>
                <w:color w:val="231F20"/>
                <w:spacing w:val="31"/>
                <w:sz w:val="21"/>
              </w:rPr>
              <w:t xml:space="preserve"> </w:t>
            </w:r>
            <w:r>
              <w:rPr>
                <w:color w:val="231F20"/>
                <w:spacing w:val="-5"/>
                <w:sz w:val="21"/>
              </w:rPr>
              <w:t>the</w:t>
            </w:r>
            <w:r w:rsidR="00A608E3">
              <w:rPr>
                <w:sz w:val="21"/>
              </w:rPr>
              <w:t xml:space="preserve"> </w:t>
            </w:r>
            <w:r>
              <w:rPr>
                <w:color w:val="231F20"/>
                <w:sz w:val="21"/>
              </w:rPr>
              <w:t>school</w:t>
            </w:r>
            <w:r>
              <w:rPr>
                <w:color w:val="231F20"/>
                <w:spacing w:val="35"/>
                <w:sz w:val="21"/>
              </w:rPr>
              <w:t xml:space="preserve"> </w:t>
            </w:r>
            <w:r>
              <w:rPr>
                <w:color w:val="231F20"/>
                <w:spacing w:val="-2"/>
                <w:sz w:val="21"/>
              </w:rPr>
              <w:t>year.</w:t>
            </w:r>
          </w:p>
        </w:tc>
        <w:tc>
          <w:tcPr>
            <w:tcW w:w="5040" w:type="dxa"/>
            <w:vAlign w:val="center"/>
          </w:tcPr>
          <w:p w14:paraId="2413E4B8" w14:textId="37F81693" w:rsidR="000B56DD" w:rsidRDefault="000B56DD" w:rsidP="000F4481">
            <w:pPr>
              <w:pStyle w:val="TableParagraph"/>
              <w:spacing w:line="224" w:lineRule="exact"/>
              <w:ind w:right="104"/>
              <w:rPr>
                <w:color w:val="231F20"/>
                <w:spacing w:val="-2"/>
                <w:sz w:val="21"/>
              </w:rPr>
            </w:pPr>
            <w:r>
              <w:rPr>
                <w:color w:val="231F20"/>
                <w:sz w:val="21"/>
              </w:rPr>
              <w:lastRenderedPageBreak/>
              <w:t>When</w:t>
            </w:r>
            <w:r>
              <w:rPr>
                <w:color w:val="231F20"/>
                <w:spacing w:val="-15"/>
                <w:sz w:val="21"/>
              </w:rPr>
              <w:t xml:space="preserve"> </w:t>
            </w:r>
            <w:r>
              <w:rPr>
                <w:color w:val="231F20"/>
                <w:sz w:val="21"/>
              </w:rPr>
              <w:t xml:space="preserve">E is reported in the Original </w:t>
            </w:r>
            <w:proofErr w:type="gramStart"/>
            <w:r>
              <w:rPr>
                <w:color w:val="231F20"/>
                <w:sz w:val="21"/>
              </w:rPr>
              <w:t>Action f</w:t>
            </w:r>
            <w:proofErr w:type="gramEnd"/>
            <w:r>
              <w:rPr>
                <w:color w:val="231F20"/>
                <w:spacing w:val="-15"/>
                <w:sz w:val="21"/>
              </w:rPr>
              <w:t xml:space="preserve"> </w:t>
            </w:r>
            <w:r>
              <w:rPr>
                <w:color w:val="231F20"/>
                <w:sz w:val="21"/>
              </w:rPr>
              <w:t xml:space="preserve">field, the </w:t>
            </w:r>
            <w:r>
              <w:rPr>
                <w:color w:val="231F20"/>
                <w:spacing w:val="-2"/>
                <w:sz w:val="21"/>
              </w:rPr>
              <w:lastRenderedPageBreak/>
              <w:t>original</w:t>
            </w:r>
            <w:r>
              <w:rPr>
                <w:color w:val="231F20"/>
                <w:spacing w:val="-13"/>
                <w:sz w:val="21"/>
              </w:rPr>
              <w:t xml:space="preserve"> </w:t>
            </w:r>
            <w:r>
              <w:rPr>
                <w:color w:val="231F20"/>
                <w:spacing w:val="-2"/>
                <w:sz w:val="21"/>
              </w:rPr>
              <w:t>length</w:t>
            </w:r>
            <w:r>
              <w:rPr>
                <w:color w:val="231F20"/>
                <w:spacing w:val="-13"/>
                <w:sz w:val="21"/>
              </w:rPr>
              <w:t xml:space="preserve"> </w:t>
            </w:r>
            <w:r>
              <w:rPr>
                <w:color w:val="231F20"/>
                <w:spacing w:val="-2"/>
                <w:sz w:val="21"/>
              </w:rPr>
              <w:t>must</w:t>
            </w:r>
            <w:r>
              <w:rPr>
                <w:color w:val="231F20"/>
                <w:spacing w:val="-12"/>
                <w:sz w:val="21"/>
              </w:rPr>
              <w:t xml:space="preserve"> </w:t>
            </w:r>
            <w:r>
              <w:rPr>
                <w:color w:val="231F20"/>
                <w:spacing w:val="-2"/>
                <w:sz w:val="21"/>
              </w:rPr>
              <w:t>reflect</w:t>
            </w:r>
            <w:r>
              <w:rPr>
                <w:color w:val="231F20"/>
                <w:spacing w:val="-13"/>
                <w:sz w:val="21"/>
              </w:rPr>
              <w:t xml:space="preserve"> </w:t>
            </w:r>
            <w:r>
              <w:rPr>
                <w:color w:val="231F20"/>
                <w:spacing w:val="-2"/>
                <w:sz w:val="21"/>
              </w:rPr>
              <w:t>the</w:t>
            </w:r>
            <w:r>
              <w:rPr>
                <w:color w:val="231F20"/>
                <w:spacing w:val="-12"/>
                <w:sz w:val="21"/>
              </w:rPr>
              <w:t xml:space="preserve"> </w:t>
            </w:r>
            <w:r>
              <w:rPr>
                <w:color w:val="231F20"/>
                <w:spacing w:val="-2"/>
                <w:sz w:val="21"/>
              </w:rPr>
              <w:t>number</w:t>
            </w:r>
            <w:r>
              <w:rPr>
                <w:color w:val="231F20"/>
                <w:spacing w:val="-13"/>
                <w:sz w:val="21"/>
              </w:rPr>
              <w:t xml:space="preserve"> </w:t>
            </w:r>
            <w:r>
              <w:rPr>
                <w:color w:val="231F20"/>
                <w:spacing w:val="-2"/>
                <w:sz w:val="21"/>
              </w:rPr>
              <w:t>of</w:t>
            </w:r>
            <w:r>
              <w:rPr>
                <w:color w:val="231F20"/>
                <w:spacing w:val="-13"/>
                <w:sz w:val="21"/>
              </w:rPr>
              <w:t xml:space="preserve"> </w:t>
            </w:r>
            <w:r>
              <w:rPr>
                <w:color w:val="231F20"/>
                <w:spacing w:val="-2"/>
                <w:sz w:val="21"/>
              </w:rPr>
              <w:t>school</w:t>
            </w:r>
            <w:r>
              <w:rPr>
                <w:color w:val="231F20"/>
                <w:spacing w:val="-12"/>
                <w:sz w:val="21"/>
              </w:rPr>
              <w:t xml:space="preserve"> </w:t>
            </w:r>
            <w:r>
              <w:rPr>
                <w:color w:val="231F20"/>
                <w:spacing w:val="-2"/>
                <w:sz w:val="21"/>
              </w:rPr>
              <w:t xml:space="preserve">days </w:t>
            </w:r>
            <w:r>
              <w:rPr>
                <w:color w:val="231F20"/>
                <w:sz w:val="21"/>
              </w:rPr>
              <w:t>missed</w:t>
            </w:r>
            <w:r>
              <w:rPr>
                <w:color w:val="231F20"/>
                <w:spacing w:val="-15"/>
                <w:sz w:val="21"/>
              </w:rPr>
              <w:t xml:space="preserve"> </w:t>
            </w:r>
            <w:r>
              <w:rPr>
                <w:color w:val="231F20"/>
                <w:sz w:val="21"/>
              </w:rPr>
              <w:t>from</w:t>
            </w:r>
            <w:r>
              <w:rPr>
                <w:color w:val="231F20"/>
                <w:spacing w:val="-15"/>
                <w:sz w:val="21"/>
              </w:rPr>
              <w:t xml:space="preserve"> </w:t>
            </w:r>
            <w:r>
              <w:rPr>
                <w:color w:val="231F20"/>
                <w:sz w:val="21"/>
              </w:rPr>
              <w:t>the</w:t>
            </w:r>
            <w:r>
              <w:rPr>
                <w:color w:val="231F20"/>
                <w:spacing w:val="-14"/>
                <w:sz w:val="21"/>
              </w:rPr>
              <w:t xml:space="preserve"> </w:t>
            </w:r>
            <w:r>
              <w:rPr>
                <w:color w:val="231F20"/>
                <w:sz w:val="21"/>
              </w:rPr>
              <w:t>time</w:t>
            </w:r>
            <w:r>
              <w:rPr>
                <w:color w:val="231F20"/>
                <w:spacing w:val="-15"/>
                <w:sz w:val="21"/>
              </w:rPr>
              <w:t xml:space="preserve"> </w:t>
            </w:r>
            <w:r>
              <w:rPr>
                <w:color w:val="231F20"/>
                <w:sz w:val="21"/>
              </w:rPr>
              <w:t>of</w:t>
            </w:r>
            <w:r>
              <w:rPr>
                <w:color w:val="231F20"/>
                <w:spacing w:val="-14"/>
                <w:sz w:val="21"/>
              </w:rPr>
              <w:t xml:space="preserve"> </w:t>
            </w:r>
            <w:r>
              <w:rPr>
                <w:color w:val="231F20"/>
                <w:sz w:val="21"/>
              </w:rPr>
              <w:t>the</w:t>
            </w:r>
            <w:r>
              <w:rPr>
                <w:color w:val="231F20"/>
                <w:spacing w:val="-15"/>
                <w:sz w:val="21"/>
              </w:rPr>
              <w:t xml:space="preserve"> </w:t>
            </w:r>
            <w:r>
              <w:rPr>
                <w:color w:val="231F20"/>
                <w:sz w:val="21"/>
              </w:rPr>
              <w:t>incident</w:t>
            </w:r>
            <w:r>
              <w:rPr>
                <w:color w:val="231F20"/>
                <w:spacing w:val="-15"/>
                <w:sz w:val="21"/>
              </w:rPr>
              <w:t xml:space="preserve"> </w:t>
            </w:r>
            <w:r>
              <w:rPr>
                <w:color w:val="231F20"/>
                <w:sz w:val="21"/>
              </w:rPr>
              <w:t>to</w:t>
            </w:r>
            <w:r>
              <w:rPr>
                <w:color w:val="231F20"/>
                <w:spacing w:val="-14"/>
                <w:sz w:val="21"/>
              </w:rPr>
              <w:t xml:space="preserve"> </w:t>
            </w:r>
            <w:r>
              <w:rPr>
                <w:color w:val="231F20"/>
                <w:sz w:val="21"/>
              </w:rPr>
              <w:t>the</w:t>
            </w:r>
            <w:r>
              <w:rPr>
                <w:color w:val="231F20"/>
                <w:spacing w:val="-15"/>
                <w:sz w:val="21"/>
              </w:rPr>
              <w:t xml:space="preserve"> </w:t>
            </w:r>
            <w:r>
              <w:rPr>
                <w:color w:val="231F20"/>
                <w:sz w:val="21"/>
              </w:rPr>
              <w:t>end of</w:t>
            </w:r>
            <w:r>
              <w:rPr>
                <w:color w:val="231F20"/>
                <w:spacing w:val="17"/>
                <w:sz w:val="21"/>
              </w:rPr>
              <w:t xml:space="preserve"> </w:t>
            </w:r>
            <w:r>
              <w:rPr>
                <w:color w:val="231F20"/>
                <w:sz w:val="21"/>
              </w:rPr>
              <w:t>the school year.</w:t>
            </w:r>
          </w:p>
        </w:tc>
      </w:tr>
      <w:tr w:rsidR="000B56DD" w14:paraId="5061E110" w14:textId="77777777" w:rsidTr="000F4481">
        <w:trPr>
          <w:trHeight w:val="443"/>
        </w:trPr>
        <w:tc>
          <w:tcPr>
            <w:tcW w:w="976" w:type="dxa"/>
            <w:vAlign w:val="center"/>
          </w:tcPr>
          <w:p w14:paraId="16D9165F" w14:textId="2976D074" w:rsidR="000B56DD" w:rsidRDefault="000B56DD" w:rsidP="000F4481">
            <w:pPr>
              <w:pStyle w:val="TableParagraph"/>
              <w:ind w:left="95" w:right="65"/>
              <w:rPr>
                <w:color w:val="231F20"/>
                <w:spacing w:val="-2"/>
                <w:sz w:val="21"/>
              </w:rPr>
            </w:pPr>
            <w:r>
              <w:rPr>
                <w:color w:val="231F20"/>
                <w:spacing w:val="-2"/>
                <w:sz w:val="21"/>
              </w:rPr>
              <w:lastRenderedPageBreak/>
              <w:t>85238</w:t>
            </w:r>
          </w:p>
        </w:tc>
        <w:tc>
          <w:tcPr>
            <w:tcW w:w="1088" w:type="dxa"/>
            <w:vAlign w:val="center"/>
          </w:tcPr>
          <w:p w14:paraId="213BF6AE" w14:textId="664DBEED"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14734595" w14:textId="74CB9EE6" w:rsidR="000B56DD" w:rsidRPr="00A608E3" w:rsidRDefault="000B56DD" w:rsidP="000F4481">
            <w:pPr>
              <w:pStyle w:val="TableParagraph"/>
              <w:spacing w:line="218" w:lineRule="exact"/>
              <w:ind w:left="102"/>
              <w:rPr>
                <w:sz w:val="21"/>
              </w:rPr>
            </w:pPr>
            <w:r>
              <w:rPr>
                <w:color w:val="231F20"/>
                <w:sz w:val="21"/>
              </w:rPr>
              <w:t>Actual</w:t>
            </w:r>
            <w:r>
              <w:rPr>
                <w:color w:val="231F20"/>
                <w:spacing w:val="6"/>
                <w:sz w:val="21"/>
              </w:rPr>
              <w:t xml:space="preserve"> </w:t>
            </w:r>
            <w:r>
              <w:rPr>
                <w:color w:val="231F20"/>
                <w:sz w:val="21"/>
              </w:rPr>
              <w:t xml:space="preserve">Length </w:t>
            </w:r>
            <w:r>
              <w:rPr>
                <w:color w:val="231F20"/>
                <w:spacing w:val="11"/>
                <w:sz w:val="21"/>
              </w:rPr>
              <w:t>for</w:t>
            </w:r>
            <w:r>
              <w:rPr>
                <w:color w:val="231F20"/>
                <w:spacing w:val="-1"/>
                <w:sz w:val="21"/>
              </w:rPr>
              <w:t xml:space="preserve"> </w:t>
            </w:r>
            <w:r>
              <w:rPr>
                <w:color w:val="231F20"/>
                <w:sz w:val="21"/>
              </w:rPr>
              <w:t xml:space="preserve">an </w:t>
            </w:r>
            <w:r>
              <w:rPr>
                <w:color w:val="231F20"/>
                <w:spacing w:val="-2"/>
                <w:sz w:val="21"/>
              </w:rPr>
              <w:t>expulsion</w:t>
            </w:r>
            <w:r w:rsidR="000F4481">
              <w:rPr>
                <w:color w:val="231F20"/>
                <w:spacing w:val="-2"/>
                <w:sz w:val="21"/>
              </w:rPr>
              <w:t xml:space="preserve"> </w:t>
            </w:r>
            <w:r>
              <w:rPr>
                <w:color w:val="231F20"/>
                <w:spacing w:val="-6"/>
                <w:sz w:val="21"/>
              </w:rPr>
              <w:t>must</w:t>
            </w:r>
            <w:r>
              <w:rPr>
                <w:color w:val="231F20"/>
                <w:spacing w:val="-9"/>
                <w:sz w:val="21"/>
              </w:rPr>
              <w:t xml:space="preserve"> </w:t>
            </w:r>
            <w:r>
              <w:rPr>
                <w:color w:val="231F20"/>
                <w:spacing w:val="-6"/>
                <w:sz w:val="21"/>
              </w:rPr>
              <w:t>reflect</w:t>
            </w:r>
            <w:r>
              <w:rPr>
                <w:color w:val="231F20"/>
                <w:spacing w:val="-8"/>
                <w:sz w:val="21"/>
              </w:rPr>
              <w:t xml:space="preserve"> </w:t>
            </w:r>
            <w:r>
              <w:rPr>
                <w:color w:val="231F20"/>
                <w:spacing w:val="-6"/>
                <w:sz w:val="21"/>
              </w:rPr>
              <w:t>at</w:t>
            </w:r>
            <w:r>
              <w:rPr>
                <w:color w:val="231F20"/>
                <w:spacing w:val="-9"/>
                <w:sz w:val="21"/>
              </w:rPr>
              <w:t xml:space="preserve"> </w:t>
            </w:r>
            <w:r>
              <w:rPr>
                <w:color w:val="231F20"/>
                <w:spacing w:val="-6"/>
                <w:sz w:val="21"/>
              </w:rPr>
              <w:t>least</w:t>
            </w:r>
            <w:r>
              <w:rPr>
                <w:color w:val="231F20"/>
                <w:spacing w:val="-8"/>
                <w:sz w:val="21"/>
              </w:rPr>
              <w:t xml:space="preserve"> </w:t>
            </w:r>
            <w:r>
              <w:rPr>
                <w:color w:val="231F20"/>
                <w:spacing w:val="-6"/>
                <w:sz w:val="21"/>
              </w:rPr>
              <w:t>the</w:t>
            </w:r>
            <w:r>
              <w:rPr>
                <w:color w:val="231F20"/>
                <w:spacing w:val="-9"/>
                <w:sz w:val="21"/>
              </w:rPr>
              <w:t xml:space="preserve"> </w:t>
            </w:r>
            <w:r>
              <w:rPr>
                <w:color w:val="231F20"/>
                <w:spacing w:val="-6"/>
                <w:sz w:val="21"/>
              </w:rPr>
              <w:t>number</w:t>
            </w:r>
            <w:r>
              <w:rPr>
                <w:color w:val="231F20"/>
                <w:spacing w:val="-9"/>
                <w:sz w:val="21"/>
              </w:rPr>
              <w:t xml:space="preserve"> </w:t>
            </w:r>
            <w:r>
              <w:rPr>
                <w:color w:val="231F20"/>
                <w:spacing w:val="-6"/>
                <w:sz w:val="21"/>
              </w:rPr>
              <w:t xml:space="preserve">of </w:t>
            </w:r>
            <w:r>
              <w:rPr>
                <w:color w:val="231F20"/>
                <w:spacing w:val="-2"/>
                <w:sz w:val="21"/>
              </w:rPr>
              <w:t>school</w:t>
            </w:r>
            <w:r>
              <w:rPr>
                <w:color w:val="231F20"/>
                <w:spacing w:val="-13"/>
                <w:sz w:val="21"/>
              </w:rPr>
              <w:t xml:space="preserve"> </w:t>
            </w:r>
            <w:r>
              <w:rPr>
                <w:color w:val="231F20"/>
                <w:spacing w:val="-2"/>
                <w:sz w:val="21"/>
              </w:rPr>
              <w:t>days</w:t>
            </w:r>
            <w:r>
              <w:rPr>
                <w:color w:val="231F20"/>
                <w:spacing w:val="-13"/>
                <w:sz w:val="21"/>
              </w:rPr>
              <w:t xml:space="preserve"> </w:t>
            </w:r>
            <w:r>
              <w:rPr>
                <w:color w:val="231F20"/>
                <w:spacing w:val="-2"/>
                <w:sz w:val="21"/>
              </w:rPr>
              <w:t>missed</w:t>
            </w:r>
            <w:r>
              <w:rPr>
                <w:color w:val="231F20"/>
                <w:spacing w:val="-12"/>
                <w:sz w:val="21"/>
              </w:rPr>
              <w:t xml:space="preserve"> </w:t>
            </w:r>
            <w:r>
              <w:rPr>
                <w:color w:val="231F20"/>
                <w:spacing w:val="-2"/>
                <w:sz w:val="21"/>
              </w:rPr>
              <w:t>from</w:t>
            </w:r>
            <w:r>
              <w:rPr>
                <w:color w:val="231F20"/>
                <w:spacing w:val="-13"/>
                <w:sz w:val="21"/>
              </w:rPr>
              <w:t xml:space="preserve"> </w:t>
            </w:r>
            <w:r>
              <w:rPr>
                <w:color w:val="231F20"/>
                <w:spacing w:val="-2"/>
                <w:sz w:val="21"/>
              </w:rPr>
              <w:t>the</w:t>
            </w:r>
            <w:r>
              <w:rPr>
                <w:color w:val="231F20"/>
                <w:spacing w:val="-12"/>
                <w:sz w:val="21"/>
              </w:rPr>
              <w:t xml:space="preserve"> </w:t>
            </w:r>
            <w:r>
              <w:rPr>
                <w:color w:val="231F20"/>
                <w:spacing w:val="-2"/>
                <w:sz w:val="21"/>
              </w:rPr>
              <w:t xml:space="preserve">time </w:t>
            </w:r>
            <w:r>
              <w:rPr>
                <w:color w:val="231F20"/>
                <w:sz w:val="21"/>
              </w:rPr>
              <w:t>of</w:t>
            </w:r>
            <w:r>
              <w:rPr>
                <w:color w:val="231F20"/>
                <w:spacing w:val="30"/>
                <w:sz w:val="21"/>
              </w:rPr>
              <w:t xml:space="preserve"> </w:t>
            </w:r>
            <w:r>
              <w:rPr>
                <w:color w:val="231F20"/>
                <w:sz w:val="21"/>
              </w:rPr>
              <w:t>the</w:t>
            </w:r>
            <w:r>
              <w:rPr>
                <w:color w:val="231F20"/>
                <w:spacing w:val="2"/>
                <w:sz w:val="21"/>
              </w:rPr>
              <w:t xml:space="preserve"> </w:t>
            </w:r>
            <w:r>
              <w:rPr>
                <w:color w:val="231F20"/>
                <w:sz w:val="21"/>
              </w:rPr>
              <w:t>incident</w:t>
            </w:r>
            <w:r>
              <w:rPr>
                <w:color w:val="231F20"/>
                <w:spacing w:val="14"/>
                <w:sz w:val="21"/>
              </w:rPr>
              <w:t xml:space="preserve"> </w:t>
            </w:r>
            <w:r>
              <w:rPr>
                <w:color w:val="231F20"/>
                <w:sz w:val="21"/>
              </w:rPr>
              <w:t>to</w:t>
            </w:r>
            <w:r>
              <w:rPr>
                <w:color w:val="231F20"/>
                <w:spacing w:val="20"/>
                <w:sz w:val="21"/>
              </w:rPr>
              <w:t xml:space="preserve"> </w:t>
            </w:r>
            <w:r>
              <w:rPr>
                <w:color w:val="231F20"/>
                <w:sz w:val="21"/>
              </w:rPr>
              <w:t>the</w:t>
            </w:r>
            <w:r>
              <w:rPr>
                <w:color w:val="231F20"/>
                <w:spacing w:val="3"/>
                <w:sz w:val="21"/>
              </w:rPr>
              <w:t xml:space="preserve"> </w:t>
            </w:r>
            <w:r>
              <w:rPr>
                <w:color w:val="231F20"/>
                <w:sz w:val="21"/>
              </w:rPr>
              <w:t>end</w:t>
            </w:r>
            <w:r>
              <w:rPr>
                <w:color w:val="231F20"/>
                <w:spacing w:val="19"/>
                <w:sz w:val="21"/>
              </w:rPr>
              <w:t xml:space="preserve"> </w:t>
            </w:r>
            <w:r>
              <w:rPr>
                <w:color w:val="231F20"/>
                <w:sz w:val="21"/>
              </w:rPr>
              <w:t>of</w:t>
            </w:r>
            <w:r>
              <w:rPr>
                <w:color w:val="231F20"/>
                <w:spacing w:val="31"/>
                <w:sz w:val="21"/>
              </w:rPr>
              <w:t xml:space="preserve"> </w:t>
            </w:r>
            <w:r>
              <w:rPr>
                <w:color w:val="231F20"/>
                <w:spacing w:val="-5"/>
                <w:sz w:val="21"/>
              </w:rPr>
              <w:t>the</w:t>
            </w:r>
            <w:r w:rsidR="00A608E3">
              <w:rPr>
                <w:sz w:val="21"/>
              </w:rPr>
              <w:t xml:space="preserve"> </w:t>
            </w:r>
            <w:r>
              <w:rPr>
                <w:color w:val="231F20"/>
                <w:sz w:val="21"/>
              </w:rPr>
              <w:t>school</w:t>
            </w:r>
            <w:r>
              <w:rPr>
                <w:color w:val="231F20"/>
                <w:spacing w:val="35"/>
                <w:sz w:val="21"/>
              </w:rPr>
              <w:t xml:space="preserve"> </w:t>
            </w:r>
            <w:r>
              <w:rPr>
                <w:color w:val="231F20"/>
                <w:spacing w:val="-2"/>
                <w:sz w:val="21"/>
              </w:rPr>
              <w:t>year.</w:t>
            </w:r>
          </w:p>
        </w:tc>
        <w:tc>
          <w:tcPr>
            <w:tcW w:w="5040" w:type="dxa"/>
            <w:vAlign w:val="center"/>
          </w:tcPr>
          <w:p w14:paraId="25412CD6" w14:textId="7CDFA0B9" w:rsidR="000B56DD" w:rsidRDefault="000B56DD" w:rsidP="000F4481">
            <w:pPr>
              <w:pStyle w:val="TableParagraph"/>
              <w:spacing w:line="224" w:lineRule="exact"/>
              <w:ind w:right="104"/>
              <w:rPr>
                <w:color w:val="231F20"/>
                <w:spacing w:val="-2"/>
                <w:sz w:val="21"/>
              </w:rPr>
            </w:pPr>
            <w:r>
              <w:rPr>
                <w:color w:val="231F20"/>
                <w:sz w:val="21"/>
              </w:rPr>
              <w:t>When</w:t>
            </w:r>
            <w:r>
              <w:rPr>
                <w:color w:val="231F20"/>
                <w:spacing w:val="-15"/>
                <w:sz w:val="21"/>
              </w:rPr>
              <w:t xml:space="preserve"> </w:t>
            </w:r>
            <w:r>
              <w:rPr>
                <w:color w:val="231F20"/>
                <w:sz w:val="21"/>
              </w:rPr>
              <w:t>E</w:t>
            </w:r>
            <w:r>
              <w:rPr>
                <w:color w:val="231F20"/>
                <w:spacing w:val="-15"/>
                <w:sz w:val="21"/>
              </w:rPr>
              <w:t xml:space="preserve"> </w:t>
            </w:r>
            <w:r>
              <w:rPr>
                <w:color w:val="231F20"/>
                <w:sz w:val="21"/>
              </w:rPr>
              <w:t>is</w:t>
            </w:r>
            <w:r>
              <w:rPr>
                <w:color w:val="231F20"/>
                <w:spacing w:val="-5"/>
                <w:sz w:val="21"/>
              </w:rPr>
              <w:t xml:space="preserve"> </w:t>
            </w:r>
            <w:r>
              <w:rPr>
                <w:color w:val="231F20"/>
                <w:sz w:val="21"/>
              </w:rPr>
              <w:t>reported in the Modified</w:t>
            </w:r>
            <w:r>
              <w:rPr>
                <w:color w:val="231F20"/>
                <w:spacing w:val="22"/>
                <w:sz w:val="21"/>
              </w:rPr>
              <w:t xml:space="preserve"> </w:t>
            </w:r>
            <w:r>
              <w:rPr>
                <w:color w:val="231F20"/>
                <w:sz w:val="21"/>
              </w:rPr>
              <w:t>Action field, the actual</w:t>
            </w:r>
            <w:r>
              <w:rPr>
                <w:color w:val="231F20"/>
                <w:spacing w:val="-15"/>
                <w:sz w:val="21"/>
              </w:rPr>
              <w:t xml:space="preserve"> </w:t>
            </w:r>
            <w:r>
              <w:rPr>
                <w:color w:val="231F20"/>
                <w:sz w:val="21"/>
              </w:rPr>
              <w:t>length</w:t>
            </w:r>
            <w:r>
              <w:rPr>
                <w:color w:val="231F20"/>
                <w:spacing w:val="-15"/>
                <w:sz w:val="21"/>
              </w:rPr>
              <w:t xml:space="preserve"> </w:t>
            </w:r>
            <w:r>
              <w:rPr>
                <w:color w:val="231F20"/>
                <w:sz w:val="21"/>
              </w:rPr>
              <w:t>must</w:t>
            </w:r>
            <w:r>
              <w:rPr>
                <w:color w:val="231F20"/>
                <w:spacing w:val="-14"/>
                <w:sz w:val="21"/>
              </w:rPr>
              <w:t xml:space="preserve"> </w:t>
            </w:r>
            <w:r>
              <w:rPr>
                <w:color w:val="231F20"/>
                <w:sz w:val="21"/>
              </w:rPr>
              <w:t>reflect</w:t>
            </w:r>
            <w:r>
              <w:rPr>
                <w:color w:val="231F20"/>
                <w:spacing w:val="-14"/>
                <w:sz w:val="21"/>
              </w:rPr>
              <w:t xml:space="preserve"> </w:t>
            </w:r>
            <w:r>
              <w:rPr>
                <w:color w:val="231F20"/>
                <w:sz w:val="21"/>
              </w:rPr>
              <w:t>the</w:t>
            </w:r>
            <w:r>
              <w:rPr>
                <w:color w:val="231F20"/>
                <w:spacing w:val="-15"/>
                <w:sz w:val="21"/>
              </w:rPr>
              <w:t xml:space="preserve"> </w:t>
            </w:r>
            <w:r>
              <w:rPr>
                <w:color w:val="231F20"/>
                <w:sz w:val="21"/>
              </w:rPr>
              <w:t>number</w:t>
            </w:r>
            <w:r>
              <w:rPr>
                <w:color w:val="231F20"/>
                <w:spacing w:val="-15"/>
                <w:sz w:val="21"/>
              </w:rPr>
              <w:t xml:space="preserve"> </w:t>
            </w:r>
            <w:r>
              <w:rPr>
                <w:color w:val="231F20"/>
                <w:sz w:val="21"/>
              </w:rPr>
              <w:t>of</w:t>
            </w:r>
            <w:r>
              <w:rPr>
                <w:color w:val="231F20"/>
                <w:spacing w:val="-14"/>
                <w:sz w:val="21"/>
              </w:rPr>
              <w:t xml:space="preserve"> </w:t>
            </w:r>
            <w:r>
              <w:rPr>
                <w:color w:val="231F20"/>
                <w:sz w:val="21"/>
              </w:rPr>
              <w:t>school</w:t>
            </w:r>
            <w:r>
              <w:rPr>
                <w:color w:val="231F20"/>
                <w:spacing w:val="-15"/>
                <w:sz w:val="21"/>
              </w:rPr>
              <w:t xml:space="preserve"> </w:t>
            </w:r>
            <w:r>
              <w:rPr>
                <w:color w:val="231F20"/>
                <w:sz w:val="21"/>
              </w:rPr>
              <w:t>days missed</w:t>
            </w:r>
            <w:r>
              <w:rPr>
                <w:color w:val="231F20"/>
                <w:spacing w:val="-15"/>
                <w:sz w:val="21"/>
              </w:rPr>
              <w:t xml:space="preserve"> </w:t>
            </w:r>
            <w:r>
              <w:rPr>
                <w:color w:val="231F20"/>
                <w:sz w:val="21"/>
              </w:rPr>
              <w:t>from</w:t>
            </w:r>
            <w:r>
              <w:rPr>
                <w:color w:val="231F20"/>
                <w:spacing w:val="-15"/>
                <w:sz w:val="21"/>
              </w:rPr>
              <w:t xml:space="preserve"> </w:t>
            </w:r>
            <w:r>
              <w:rPr>
                <w:color w:val="231F20"/>
                <w:sz w:val="21"/>
              </w:rPr>
              <w:t>the</w:t>
            </w:r>
            <w:r>
              <w:rPr>
                <w:color w:val="231F20"/>
                <w:spacing w:val="-14"/>
                <w:sz w:val="21"/>
              </w:rPr>
              <w:t xml:space="preserve"> </w:t>
            </w:r>
            <w:r>
              <w:rPr>
                <w:color w:val="231F20"/>
                <w:sz w:val="21"/>
              </w:rPr>
              <w:t>time</w:t>
            </w:r>
            <w:r>
              <w:rPr>
                <w:color w:val="231F20"/>
                <w:spacing w:val="-15"/>
                <w:sz w:val="21"/>
              </w:rPr>
              <w:t xml:space="preserve"> </w:t>
            </w:r>
            <w:r>
              <w:rPr>
                <w:color w:val="231F20"/>
                <w:sz w:val="21"/>
              </w:rPr>
              <w:t>of</w:t>
            </w:r>
            <w:r>
              <w:rPr>
                <w:color w:val="231F20"/>
                <w:spacing w:val="-14"/>
                <w:sz w:val="21"/>
              </w:rPr>
              <w:t xml:space="preserve"> </w:t>
            </w:r>
            <w:r>
              <w:rPr>
                <w:color w:val="231F20"/>
                <w:sz w:val="21"/>
              </w:rPr>
              <w:t>the</w:t>
            </w:r>
            <w:r>
              <w:rPr>
                <w:color w:val="231F20"/>
                <w:spacing w:val="-15"/>
                <w:sz w:val="21"/>
              </w:rPr>
              <w:t xml:space="preserve"> </w:t>
            </w:r>
            <w:r>
              <w:rPr>
                <w:color w:val="231F20"/>
                <w:sz w:val="21"/>
              </w:rPr>
              <w:t>incident</w:t>
            </w:r>
            <w:r>
              <w:rPr>
                <w:color w:val="231F20"/>
                <w:spacing w:val="-15"/>
                <w:sz w:val="21"/>
              </w:rPr>
              <w:t xml:space="preserve"> </w:t>
            </w:r>
            <w:r>
              <w:rPr>
                <w:color w:val="231F20"/>
                <w:sz w:val="21"/>
              </w:rPr>
              <w:t>to</w:t>
            </w:r>
            <w:r>
              <w:rPr>
                <w:color w:val="231F20"/>
                <w:spacing w:val="-14"/>
                <w:sz w:val="21"/>
              </w:rPr>
              <w:t xml:space="preserve"> </w:t>
            </w:r>
            <w:r>
              <w:rPr>
                <w:color w:val="231F20"/>
                <w:sz w:val="21"/>
              </w:rPr>
              <w:t>the</w:t>
            </w:r>
            <w:r>
              <w:rPr>
                <w:color w:val="231F20"/>
                <w:spacing w:val="-15"/>
                <w:sz w:val="21"/>
              </w:rPr>
              <w:t xml:space="preserve"> </w:t>
            </w:r>
            <w:r>
              <w:rPr>
                <w:color w:val="231F20"/>
                <w:sz w:val="21"/>
              </w:rPr>
              <w:t>end</w:t>
            </w:r>
            <w:r>
              <w:rPr>
                <w:color w:val="231F20"/>
                <w:spacing w:val="2"/>
                <w:sz w:val="21"/>
              </w:rPr>
              <w:t xml:space="preserve"> </w:t>
            </w:r>
            <w:r>
              <w:rPr>
                <w:color w:val="231F20"/>
                <w:sz w:val="21"/>
              </w:rPr>
              <w:t>of</w:t>
            </w:r>
            <w:r>
              <w:rPr>
                <w:color w:val="231F20"/>
                <w:spacing w:val="18"/>
                <w:sz w:val="21"/>
              </w:rPr>
              <w:t xml:space="preserve"> </w:t>
            </w:r>
            <w:r>
              <w:rPr>
                <w:color w:val="231F20"/>
                <w:sz w:val="21"/>
              </w:rPr>
              <w:t>the school year.</w:t>
            </w:r>
          </w:p>
        </w:tc>
      </w:tr>
      <w:tr w:rsidR="000B56DD" w14:paraId="4F98E8F5" w14:textId="77777777" w:rsidTr="000F4481">
        <w:trPr>
          <w:trHeight w:val="443"/>
        </w:trPr>
        <w:tc>
          <w:tcPr>
            <w:tcW w:w="976" w:type="dxa"/>
            <w:vAlign w:val="center"/>
          </w:tcPr>
          <w:p w14:paraId="5603FC0D" w14:textId="2A25CF5F" w:rsidR="000B56DD" w:rsidRDefault="000B56DD" w:rsidP="000F4481">
            <w:pPr>
              <w:pStyle w:val="TableParagraph"/>
              <w:ind w:left="95" w:right="65"/>
              <w:rPr>
                <w:color w:val="231F20"/>
                <w:spacing w:val="-2"/>
                <w:sz w:val="21"/>
              </w:rPr>
            </w:pPr>
            <w:r>
              <w:rPr>
                <w:color w:val="231F20"/>
                <w:spacing w:val="-2"/>
                <w:sz w:val="21"/>
              </w:rPr>
              <w:t>85301</w:t>
            </w:r>
          </w:p>
        </w:tc>
        <w:tc>
          <w:tcPr>
            <w:tcW w:w="1088" w:type="dxa"/>
            <w:vAlign w:val="center"/>
          </w:tcPr>
          <w:p w14:paraId="71E9655F" w14:textId="0791343A"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1E2E7DF" w14:textId="688D37D6" w:rsidR="000B56DD" w:rsidRDefault="000B56DD" w:rsidP="000F4481">
            <w:pPr>
              <w:pStyle w:val="TableParagraph"/>
              <w:ind w:left="101"/>
              <w:rPr>
                <w:color w:val="231F20"/>
                <w:sz w:val="21"/>
              </w:rPr>
            </w:pPr>
            <w:r>
              <w:rPr>
                <w:color w:val="231F20"/>
                <w:sz w:val="21"/>
              </w:rPr>
              <w:t>Grade</w:t>
            </w:r>
            <w:r>
              <w:rPr>
                <w:color w:val="231F20"/>
                <w:spacing w:val="2"/>
                <w:sz w:val="21"/>
              </w:rPr>
              <w:t xml:space="preserve"> </w:t>
            </w:r>
            <w:r>
              <w:rPr>
                <w:color w:val="231F20"/>
                <w:sz w:val="21"/>
              </w:rPr>
              <w:t>not</w:t>
            </w:r>
            <w:r>
              <w:rPr>
                <w:color w:val="231F20"/>
                <w:spacing w:val="13"/>
                <w:sz w:val="21"/>
              </w:rPr>
              <w:t xml:space="preserve"> </w:t>
            </w:r>
            <w:r>
              <w:rPr>
                <w:color w:val="231F20"/>
                <w:sz w:val="21"/>
              </w:rPr>
              <w:t>served</w:t>
            </w:r>
            <w:r>
              <w:rPr>
                <w:color w:val="231F20"/>
                <w:spacing w:val="19"/>
                <w:sz w:val="21"/>
              </w:rPr>
              <w:t xml:space="preserve"> </w:t>
            </w:r>
            <w:r>
              <w:rPr>
                <w:color w:val="231F20"/>
                <w:sz w:val="21"/>
              </w:rPr>
              <w:t>by</w:t>
            </w:r>
            <w:r>
              <w:rPr>
                <w:color w:val="231F20"/>
                <w:spacing w:val="14"/>
                <w:sz w:val="21"/>
              </w:rPr>
              <w:t xml:space="preserve"> </w:t>
            </w:r>
            <w:r>
              <w:rPr>
                <w:color w:val="231F20"/>
                <w:spacing w:val="-2"/>
                <w:sz w:val="21"/>
              </w:rPr>
              <w:t>school</w:t>
            </w:r>
          </w:p>
        </w:tc>
        <w:tc>
          <w:tcPr>
            <w:tcW w:w="5040" w:type="dxa"/>
            <w:vAlign w:val="center"/>
          </w:tcPr>
          <w:p w14:paraId="18E62151" w14:textId="0CA3F160" w:rsidR="000B56DD" w:rsidRDefault="000B56DD" w:rsidP="000F4481">
            <w:pPr>
              <w:pStyle w:val="TableParagraph"/>
              <w:spacing w:line="224" w:lineRule="exact"/>
              <w:ind w:right="104"/>
              <w:rPr>
                <w:color w:val="231F20"/>
                <w:spacing w:val="-2"/>
                <w:sz w:val="21"/>
              </w:rPr>
            </w:pPr>
            <w:r>
              <w:rPr>
                <w:color w:val="231F20"/>
                <w:sz w:val="21"/>
              </w:rPr>
              <w:t>The grade level of the student must be within the grades served by the school if the student is not special ed.</w:t>
            </w:r>
          </w:p>
        </w:tc>
      </w:tr>
      <w:tr w:rsidR="000B56DD" w14:paraId="6FB73691" w14:textId="77777777" w:rsidTr="000F4481">
        <w:trPr>
          <w:trHeight w:val="443"/>
        </w:trPr>
        <w:tc>
          <w:tcPr>
            <w:tcW w:w="976" w:type="dxa"/>
            <w:vAlign w:val="center"/>
          </w:tcPr>
          <w:p w14:paraId="382DD240" w14:textId="086FA12E" w:rsidR="000B56DD" w:rsidRDefault="000B56DD" w:rsidP="000F4481">
            <w:pPr>
              <w:pStyle w:val="TableParagraph"/>
              <w:ind w:left="95" w:right="65"/>
              <w:rPr>
                <w:color w:val="231F20"/>
                <w:spacing w:val="-2"/>
                <w:sz w:val="21"/>
              </w:rPr>
            </w:pPr>
            <w:r>
              <w:rPr>
                <w:color w:val="231F20"/>
                <w:spacing w:val="-2"/>
                <w:sz w:val="21"/>
              </w:rPr>
              <w:t>85303</w:t>
            </w:r>
          </w:p>
        </w:tc>
        <w:tc>
          <w:tcPr>
            <w:tcW w:w="1088" w:type="dxa"/>
            <w:vAlign w:val="center"/>
          </w:tcPr>
          <w:p w14:paraId="50E7B385" w14:textId="3D87291E"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63DEE016" w14:textId="054141B6" w:rsidR="000B56DD" w:rsidRDefault="000B56DD" w:rsidP="000F4481">
            <w:pPr>
              <w:pStyle w:val="TableParagraph"/>
              <w:ind w:left="101"/>
              <w:rPr>
                <w:color w:val="231F20"/>
                <w:sz w:val="21"/>
              </w:rPr>
            </w:pPr>
            <w:r>
              <w:rPr>
                <w:color w:val="231F20"/>
                <w:sz w:val="21"/>
              </w:rPr>
              <w:t>User</w:t>
            </w:r>
            <w:r>
              <w:rPr>
                <w:color w:val="231F20"/>
                <w:spacing w:val="-11"/>
                <w:sz w:val="21"/>
              </w:rPr>
              <w:t xml:space="preserve"> </w:t>
            </w:r>
            <w:r>
              <w:rPr>
                <w:color w:val="231F20"/>
                <w:sz w:val="21"/>
              </w:rPr>
              <w:t>Not</w:t>
            </w:r>
            <w:r>
              <w:rPr>
                <w:color w:val="231F20"/>
                <w:spacing w:val="-1"/>
                <w:sz w:val="21"/>
              </w:rPr>
              <w:t xml:space="preserve"> </w:t>
            </w:r>
            <w:r>
              <w:rPr>
                <w:color w:val="231F20"/>
                <w:sz w:val="21"/>
              </w:rPr>
              <w:t xml:space="preserve">Authorized </w:t>
            </w:r>
            <w:r>
              <w:rPr>
                <w:color w:val="231F20"/>
                <w:spacing w:val="11"/>
                <w:sz w:val="21"/>
              </w:rPr>
              <w:t>for</w:t>
            </w:r>
            <w:r>
              <w:rPr>
                <w:color w:val="231F20"/>
                <w:spacing w:val="-11"/>
                <w:sz w:val="21"/>
              </w:rPr>
              <w:t xml:space="preserve"> </w:t>
            </w:r>
            <w:r>
              <w:rPr>
                <w:color w:val="231F20"/>
                <w:sz w:val="21"/>
              </w:rPr>
              <w:t xml:space="preserve">this </w:t>
            </w:r>
            <w:r>
              <w:rPr>
                <w:color w:val="231F20"/>
                <w:spacing w:val="-2"/>
                <w:sz w:val="21"/>
              </w:rPr>
              <w:t>School/district</w:t>
            </w:r>
          </w:p>
        </w:tc>
        <w:tc>
          <w:tcPr>
            <w:tcW w:w="5040" w:type="dxa"/>
            <w:vAlign w:val="center"/>
          </w:tcPr>
          <w:p w14:paraId="7847A5F9" w14:textId="3382A67B" w:rsidR="000B56DD" w:rsidRDefault="000B56DD" w:rsidP="000F4481">
            <w:pPr>
              <w:pStyle w:val="TableParagraph"/>
              <w:spacing w:line="224" w:lineRule="exact"/>
              <w:ind w:right="104"/>
              <w:rPr>
                <w:color w:val="231F20"/>
                <w:spacing w:val="-2"/>
                <w:sz w:val="21"/>
              </w:rPr>
            </w:pPr>
            <w:r>
              <w:rPr>
                <w:color w:val="231F20"/>
                <w:spacing w:val="-4"/>
                <w:sz w:val="21"/>
              </w:rPr>
              <w:t>The</w:t>
            </w:r>
            <w:r>
              <w:rPr>
                <w:color w:val="231F20"/>
                <w:sz w:val="21"/>
              </w:rPr>
              <w:t xml:space="preserve"> </w:t>
            </w:r>
            <w:r>
              <w:rPr>
                <w:color w:val="231F20"/>
                <w:spacing w:val="-4"/>
                <w:sz w:val="21"/>
              </w:rPr>
              <w:t>logged</w:t>
            </w:r>
            <w:r>
              <w:rPr>
                <w:color w:val="231F20"/>
                <w:spacing w:val="-13"/>
                <w:sz w:val="21"/>
              </w:rPr>
              <w:t xml:space="preserve"> </w:t>
            </w:r>
            <w:r>
              <w:rPr>
                <w:color w:val="231F20"/>
                <w:spacing w:val="-4"/>
                <w:sz w:val="21"/>
              </w:rPr>
              <w:t>in</w:t>
            </w:r>
            <w:r>
              <w:rPr>
                <w:color w:val="231F20"/>
                <w:spacing w:val="-13"/>
                <w:sz w:val="21"/>
              </w:rPr>
              <w:t xml:space="preserve"> </w:t>
            </w:r>
            <w:r>
              <w:rPr>
                <w:color w:val="231F20"/>
                <w:spacing w:val="-4"/>
                <w:sz w:val="21"/>
              </w:rPr>
              <w:t>User</w:t>
            </w:r>
            <w:r>
              <w:rPr>
                <w:color w:val="231F20"/>
                <w:spacing w:val="-14"/>
                <w:sz w:val="21"/>
              </w:rPr>
              <w:t xml:space="preserve"> </w:t>
            </w:r>
            <w:r>
              <w:rPr>
                <w:color w:val="231F20"/>
                <w:spacing w:val="-4"/>
                <w:sz w:val="21"/>
              </w:rPr>
              <w:t>is not authorized</w:t>
            </w:r>
            <w:r>
              <w:rPr>
                <w:color w:val="231F20"/>
                <w:spacing w:val="-13"/>
                <w:sz w:val="21"/>
              </w:rPr>
              <w:t xml:space="preserve"> </w:t>
            </w:r>
            <w:r>
              <w:rPr>
                <w:color w:val="231F20"/>
                <w:spacing w:val="-4"/>
                <w:sz w:val="21"/>
              </w:rPr>
              <w:t>to</w:t>
            </w:r>
            <w:r>
              <w:rPr>
                <w:color w:val="231F20"/>
                <w:spacing w:val="-13"/>
                <w:sz w:val="21"/>
              </w:rPr>
              <w:t xml:space="preserve"> </w:t>
            </w:r>
            <w:r>
              <w:rPr>
                <w:color w:val="231F20"/>
                <w:spacing w:val="-4"/>
                <w:sz w:val="21"/>
              </w:rPr>
              <w:t>submit</w:t>
            </w:r>
            <w:r>
              <w:rPr>
                <w:color w:val="231F20"/>
                <w:spacing w:val="-17"/>
                <w:sz w:val="21"/>
              </w:rPr>
              <w:t xml:space="preserve"> </w:t>
            </w:r>
            <w:r>
              <w:rPr>
                <w:color w:val="231F20"/>
                <w:spacing w:val="-4"/>
                <w:sz w:val="21"/>
              </w:rPr>
              <w:t>data</w:t>
            </w:r>
            <w:r>
              <w:rPr>
                <w:color w:val="231F20"/>
                <w:spacing w:val="-13"/>
                <w:sz w:val="21"/>
              </w:rPr>
              <w:t xml:space="preserve"> </w:t>
            </w:r>
            <w:r>
              <w:rPr>
                <w:color w:val="231F20"/>
                <w:spacing w:val="-4"/>
                <w:sz w:val="21"/>
              </w:rPr>
              <w:t xml:space="preserve">for </w:t>
            </w:r>
            <w:r>
              <w:rPr>
                <w:color w:val="231F20"/>
                <w:sz w:val="21"/>
              </w:rPr>
              <w:t>this school/district.</w:t>
            </w:r>
          </w:p>
        </w:tc>
      </w:tr>
      <w:tr w:rsidR="000B56DD" w14:paraId="16E853E2" w14:textId="77777777" w:rsidTr="000F4481">
        <w:trPr>
          <w:trHeight w:val="443"/>
        </w:trPr>
        <w:tc>
          <w:tcPr>
            <w:tcW w:w="976" w:type="dxa"/>
            <w:vAlign w:val="center"/>
          </w:tcPr>
          <w:p w14:paraId="62B55548" w14:textId="36397B79" w:rsidR="000B56DD" w:rsidRDefault="000B56DD" w:rsidP="000F4481">
            <w:pPr>
              <w:pStyle w:val="TableParagraph"/>
              <w:ind w:left="95" w:right="65"/>
              <w:rPr>
                <w:color w:val="231F20"/>
                <w:spacing w:val="-2"/>
                <w:sz w:val="21"/>
              </w:rPr>
            </w:pPr>
            <w:r>
              <w:rPr>
                <w:color w:val="231F20"/>
                <w:spacing w:val="-2"/>
                <w:sz w:val="21"/>
              </w:rPr>
              <w:t>85400</w:t>
            </w:r>
          </w:p>
        </w:tc>
        <w:tc>
          <w:tcPr>
            <w:tcW w:w="1088" w:type="dxa"/>
            <w:vAlign w:val="center"/>
          </w:tcPr>
          <w:p w14:paraId="619587B1" w14:textId="5642B30A"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408377A7" w14:textId="57DB578E" w:rsidR="000B56DD" w:rsidRDefault="000B56DD" w:rsidP="000F4481">
            <w:pPr>
              <w:pStyle w:val="TableParagraph"/>
              <w:ind w:left="101"/>
              <w:rPr>
                <w:color w:val="231F20"/>
                <w:sz w:val="21"/>
              </w:rPr>
            </w:pPr>
            <w:r>
              <w:rPr>
                <w:color w:val="231F20"/>
                <w:sz w:val="21"/>
              </w:rPr>
              <w:t>Invalid</w:t>
            </w:r>
            <w:r>
              <w:rPr>
                <w:color w:val="231F20"/>
                <w:spacing w:val="3"/>
                <w:sz w:val="21"/>
              </w:rPr>
              <w:t xml:space="preserve"> </w:t>
            </w:r>
            <w:r>
              <w:rPr>
                <w:color w:val="231F20"/>
                <w:spacing w:val="-4"/>
                <w:sz w:val="21"/>
              </w:rPr>
              <w:t>Name</w:t>
            </w:r>
          </w:p>
        </w:tc>
        <w:tc>
          <w:tcPr>
            <w:tcW w:w="5040" w:type="dxa"/>
            <w:vAlign w:val="center"/>
          </w:tcPr>
          <w:p w14:paraId="14BAC306" w14:textId="77777777" w:rsidR="000B56DD" w:rsidRDefault="000B56DD" w:rsidP="000F4481">
            <w:pPr>
              <w:pStyle w:val="TableParagraph"/>
              <w:spacing w:line="223" w:lineRule="auto"/>
              <w:ind w:right="76"/>
              <w:rPr>
                <w:sz w:val="21"/>
              </w:rPr>
            </w:pPr>
            <w:r>
              <w:rPr>
                <w:color w:val="231F20"/>
                <w:spacing w:val="-2"/>
                <w:sz w:val="21"/>
              </w:rPr>
              <w:t>The</w:t>
            </w:r>
            <w:r>
              <w:rPr>
                <w:color w:val="231F20"/>
                <w:spacing w:val="-13"/>
                <w:sz w:val="21"/>
              </w:rPr>
              <w:t xml:space="preserve"> </w:t>
            </w:r>
            <w:r>
              <w:rPr>
                <w:color w:val="231F20"/>
                <w:spacing w:val="-2"/>
                <w:sz w:val="21"/>
              </w:rPr>
              <w:t>name</w:t>
            </w:r>
            <w:r>
              <w:rPr>
                <w:color w:val="231F20"/>
                <w:spacing w:val="-15"/>
                <w:sz w:val="21"/>
              </w:rPr>
              <w:t xml:space="preserve"> </w:t>
            </w:r>
            <w:r>
              <w:rPr>
                <w:color w:val="231F20"/>
                <w:spacing w:val="-2"/>
                <w:sz w:val="21"/>
              </w:rPr>
              <w:t>contains</w:t>
            </w:r>
            <w:r>
              <w:rPr>
                <w:color w:val="231F20"/>
                <w:spacing w:val="-19"/>
                <w:sz w:val="21"/>
              </w:rPr>
              <w:t xml:space="preserve"> </w:t>
            </w:r>
            <w:r>
              <w:rPr>
                <w:color w:val="231F20"/>
                <w:spacing w:val="-2"/>
                <w:sz w:val="21"/>
              </w:rPr>
              <w:t>one</w:t>
            </w:r>
            <w:r>
              <w:rPr>
                <w:color w:val="231F20"/>
                <w:spacing w:val="-15"/>
                <w:sz w:val="21"/>
              </w:rPr>
              <w:t xml:space="preserve"> </w:t>
            </w:r>
            <w:r>
              <w:rPr>
                <w:color w:val="231F20"/>
                <w:spacing w:val="-2"/>
                <w:sz w:val="21"/>
              </w:rPr>
              <w:t>or</w:t>
            </w:r>
            <w:r>
              <w:rPr>
                <w:color w:val="231F20"/>
                <w:spacing w:val="-16"/>
                <w:sz w:val="21"/>
              </w:rPr>
              <w:t xml:space="preserve"> </w:t>
            </w:r>
            <w:r>
              <w:rPr>
                <w:color w:val="231F20"/>
                <w:spacing w:val="-2"/>
                <w:sz w:val="21"/>
              </w:rPr>
              <w:t>more</w:t>
            </w:r>
            <w:r>
              <w:rPr>
                <w:color w:val="231F20"/>
                <w:spacing w:val="-15"/>
                <w:sz w:val="21"/>
              </w:rPr>
              <w:t xml:space="preserve"> </w:t>
            </w:r>
            <w:r>
              <w:rPr>
                <w:color w:val="231F20"/>
                <w:spacing w:val="-2"/>
                <w:sz w:val="21"/>
              </w:rPr>
              <w:t>characters</w:t>
            </w:r>
            <w:r>
              <w:rPr>
                <w:color w:val="231F20"/>
                <w:spacing w:val="-19"/>
                <w:sz w:val="21"/>
              </w:rPr>
              <w:t xml:space="preserve"> </w:t>
            </w:r>
            <w:r>
              <w:rPr>
                <w:color w:val="231F20"/>
                <w:spacing w:val="-2"/>
                <w:sz w:val="21"/>
              </w:rPr>
              <w:t>other</w:t>
            </w:r>
            <w:r>
              <w:rPr>
                <w:color w:val="231F20"/>
                <w:spacing w:val="-16"/>
                <w:sz w:val="21"/>
              </w:rPr>
              <w:t xml:space="preserve"> </w:t>
            </w:r>
            <w:r>
              <w:rPr>
                <w:color w:val="231F20"/>
                <w:spacing w:val="-2"/>
                <w:sz w:val="21"/>
              </w:rPr>
              <w:t xml:space="preserve">than </w:t>
            </w:r>
            <w:proofErr w:type="gramStart"/>
            <w:r>
              <w:rPr>
                <w:color w:val="231F20"/>
                <w:sz w:val="21"/>
              </w:rPr>
              <w:t>alphabetic</w:t>
            </w:r>
            <w:proofErr w:type="gramEnd"/>
            <w:r>
              <w:rPr>
                <w:color w:val="231F20"/>
                <w:spacing w:val="-19"/>
                <w:sz w:val="21"/>
              </w:rPr>
              <w:t xml:space="preserve"> </w:t>
            </w:r>
            <w:r>
              <w:rPr>
                <w:color w:val="231F20"/>
                <w:sz w:val="21"/>
              </w:rPr>
              <w:t>characters,</w:t>
            </w:r>
            <w:r>
              <w:rPr>
                <w:color w:val="231F20"/>
                <w:spacing w:val="-20"/>
                <w:sz w:val="21"/>
              </w:rPr>
              <w:t xml:space="preserve"> </w:t>
            </w:r>
            <w:r>
              <w:rPr>
                <w:color w:val="231F20"/>
                <w:sz w:val="21"/>
              </w:rPr>
              <w:t>period,</w:t>
            </w:r>
            <w:r>
              <w:rPr>
                <w:color w:val="231F20"/>
                <w:spacing w:val="-20"/>
                <w:sz w:val="21"/>
              </w:rPr>
              <w:t xml:space="preserve"> </w:t>
            </w:r>
            <w:r>
              <w:rPr>
                <w:color w:val="231F20"/>
                <w:sz w:val="21"/>
              </w:rPr>
              <w:t>apostrophe,</w:t>
            </w:r>
            <w:r>
              <w:rPr>
                <w:color w:val="231F20"/>
                <w:spacing w:val="-3"/>
                <w:sz w:val="21"/>
              </w:rPr>
              <w:t xml:space="preserve"> </w:t>
            </w:r>
            <w:r>
              <w:rPr>
                <w:color w:val="231F20"/>
                <w:sz w:val="21"/>
              </w:rPr>
              <w:t>space,</w:t>
            </w:r>
            <w:r>
              <w:rPr>
                <w:color w:val="231F20"/>
                <w:spacing w:val="6"/>
                <w:sz w:val="21"/>
              </w:rPr>
              <w:t xml:space="preserve"> </w:t>
            </w:r>
            <w:r>
              <w:rPr>
                <w:color w:val="231F20"/>
                <w:spacing w:val="-5"/>
                <w:sz w:val="21"/>
              </w:rPr>
              <w:t>or</w:t>
            </w:r>
          </w:p>
          <w:p w14:paraId="0E922028" w14:textId="5BD867E3" w:rsidR="000B56DD" w:rsidRDefault="000B56DD" w:rsidP="000F4481">
            <w:pPr>
              <w:pStyle w:val="TableParagraph"/>
              <w:spacing w:line="224" w:lineRule="exact"/>
              <w:ind w:right="104"/>
              <w:rPr>
                <w:color w:val="231F20"/>
                <w:spacing w:val="-2"/>
                <w:sz w:val="21"/>
              </w:rPr>
            </w:pPr>
            <w:r>
              <w:rPr>
                <w:color w:val="231F20"/>
                <w:spacing w:val="-2"/>
                <w:sz w:val="21"/>
              </w:rPr>
              <w:t>hyphen.</w:t>
            </w:r>
          </w:p>
        </w:tc>
      </w:tr>
      <w:tr w:rsidR="000B56DD" w14:paraId="0001E185" w14:textId="77777777" w:rsidTr="000F4481">
        <w:trPr>
          <w:trHeight w:val="443"/>
        </w:trPr>
        <w:tc>
          <w:tcPr>
            <w:tcW w:w="976" w:type="dxa"/>
            <w:vAlign w:val="center"/>
          </w:tcPr>
          <w:p w14:paraId="69E6C52A" w14:textId="18165DD6" w:rsidR="000B56DD" w:rsidRDefault="000B56DD" w:rsidP="000F4481">
            <w:pPr>
              <w:pStyle w:val="TableParagraph"/>
              <w:ind w:left="95" w:right="65"/>
              <w:rPr>
                <w:color w:val="231F20"/>
                <w:spacing w:val="-2"/>
                <w:sz w:val="21"/>
              </w:rPr>
            </w:pPr>
            <w:r>
              <w:rPr>
                <w:color w:val="231F20"/>
                <w:spacing w:val="-2"/>
                <w:sz w:val="21"/>
              </w:rPr>
              <w:t>85401</w:t>
            </w:r>
          </w:p>
        </w:tc>
        <w:tc>
          <w:tcPr>
            <w:tcW w:w="1088" w:type="dxa"/>
            <w:vAlign w:val="center"/>
          </w:tcPr>
          <w:p w14:paraId="5526C1B6" w14:textId="2D1AA393"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4AE23AB5" w14:textId="63DBDA12" w:rsidR="000B56DD" w:rsidRPr="00A608E3" w:rsidRDefault="000B56DD" w:rsidP="000F4481">
            <w:pPr>
              <w:pStyle w:val="TableParagraph"/>
              <w:spacing w:line="223" w:lineRule="auto"/>
              <w:ind w:left="102"/>
              <w:rPr>
                <w:sz w:val="21"/>
              </w:rPr>
            </w:pPr>
            <w:r>
              <w:rPr>
                <w:color w:val="231F20"/>
                <w:sz w:val="21"/>
              </w:rPr>
              <w:t>Incident</w:t>
            </w:r>
            <w:r>
              <w:rPr>
                <w:color w:val="231F20"/>
                <w:spacing w:val="-15"/>
                <w:sz w:val="21"/>
              </w:rPr>
              <w:t xml:space="preserve"> </w:t>
            </w:r>
            <w:r>
              <w:rPr>
                <w:color w:val="231F20"/>
                <w:sz w:val="21"/>
              </w:rPr>
              <w:t>date</w:t>
            </w:r>
            <w:r>
              <w:rPr>
                <w:color w:val="231F20"/>
                <w:spacing w:val="-15"/>
                <w:sz w:val="21"/>
              </w:rPr>
              <w:t xml:space="preserve"> </w:t>
            </w:r>
            <w:r>
              <w:rPr>
                <w:color w:val="231F20"/>
                <w:sz w:val="21"/>
              </w:rPr>
              <w:t>falls</w:t>
            </w:r>
            <w:r>
              <w:rPr>
                <w:color w:val="231F20"/>
                <w:spacing w:val="-19"/>
                <w:sz w:val="21"/>
              </w:rPr>
              <w:t xml:space="preserve"> </w:t>
            </w:r>
            <w:r>
              <w:rPr>
                <w:color w:val="231F20"/>
                <w:sz w:val="21"/>
              </w:rPr>
              <w:t>before</w:t>
            </w:r>
            <w:r>
              <w:rPr>
                <w:color w:val="231F20"/>
                <w:spacing w:val="-15"/>
                <w:sz w:val="21"/>
              </w:rPr>
              <w:t xml:space="preserve"> </w:t>
            </w:r>
            <w:r>
              <w:rPr>
                <w:color w:val="231F20"/>
                <w:sz w:val="21"/>
              </w:rPr>
              <w:t>the</w:t>
            </w:r>
            <w:r w:rsidR="00A608E3">
              <w:rPr>
                <w:color w:val="231F20"/>
                <w:sz w:val="21"/>
              </w:rPr>
              <w:t xml:space="preserve"> first</w:t>
            </w:r>
            <w:r>
              <w:rPr>
                <w:color w:val="231F20"/>
                <w:sz w:val="21"/>
              </w:rPr>
              <w:t xml:space="preserve"> day</w:t>
            </w:r>
            <w:r>
              <w:rPr>
                <w:color w:val="231F20"/>
                <w:spacing w:val="-15"/>
                <w:sz w:val="21"/>
              </w:rPr>
              <w:t xml:space="preserve"> </w:t>
            </w:r>
            <w:r>
              <w:rPr>
                <w:color w:val="231F20"/>
                <w:sz w:val="21"/>
              </w:rPr>
              <w:t>of</w:t>
            </w:r>
            <w:r>
              <w:rPr>
                <w:color w:val="231F20"/>
                <w:spacing w:val="-10"/>
                <w:sz w:val="21"/>
              </w:rPr>
              <w:t xml:space="preserve"> </w:t>
            </w:r>
            <w:r>
              <w:rPr>
                <w:color w:val="231F20"/>
                <w:sz w:val="21"/>
              </w:rPr>
              <w:t>school</w:t>
            </w:r>
            <w:r>
              <w:rPr>
                <w:color w:val="231F20"/>
                <w:spacing w:val="-13"/>
                <w:sz w:val="21"/>
              </w:rPr>
              <w:t xml:space="preserve"> </w:t>
            </w:r>
            <w:r>
              <w:rPr>
                <w:color w:val="231F20"/>
                <w:sz w:val="21"/>
              </w:rPr>
              <w:t>or</w:t>
            </w:r>
            <w:r>
              <w:rPr>
                <w:color w:val="231F20"/>
                <w:spacing w:val="-16"/>
                <w:sz w:val="21"/>
              </w:rPr>
              <w:t xml:space="preserve"> </w:t>
            </w:r>
            <w:r>
              <w:rPr>
                <w:color w:val="231F20"/>
                <w:sz w:val="21"/>
              </w:rPr>
              <w:t>after</w:t>
            </w:r>
            <w:r>
              <w:rPr>
                <w:color w:val="231F20"/>
                <w:spacing w:val="-16"/>
                <w:sz w:val="21"/>
              </w:rPr>
              <w:t xml:space="preserve"> </w:t>
            </w:r>
            <w:r>
              <w:rPr>
                <w:color w:val="231F20"/>
                <w:sz w:val="21"/>
              </w:rPr>
              <w:t>the</w:t>
            </w:r>
            <w:r>
              <w:rPr>
                <w:color w:val="231F20"/>
                <w:spacing w:val="-15"/>
                <w:sz w:val="21"/>
              </w:rPr>
              <w:t xml:space="preserve"> </w:t>
            </w:r>
            <w:r>
              <w:rPr>
                <w:color w:val="231F20"/>
                <w:sz w:val="21"/>
              </w:rPr>
              <w:t>last</w:t>
            </w:r>
            <w:r>
              <w:rPr>
                <w:color w:val="231F20"/>
                <w:spacing w:val="-8"/>
                <w:sz w:val="21"/>
              </w:rPr>
              <w:t xml:space="preserve"> </w:t>
            </w:r>
            <w:r>
              <w:rPr>
                <w:color w:val="231F20"/>
                <w:spacing w:val="-5"/>
                <w:sz w:val="21"/>
              </w:rPr>
              <w:t>day</w:t>
            </w:r>
            <w:r w:rsidR="00A608E3">
              <w:rPr>
                <w:sz w:val="21"/>
              </w:rPr>
              <w:t xml:space="preserve"> </w:t>
            </w:r>
            <w:r>
              <w:rPr>
                <w:color w:val="231F20"/>
                <w:sz w:val="21"/>
              </w:rPr>
              <w:t>of</w:t>
            </w:r>
            <w:r>
              <w:rPr>
                <w:color w:val="231F20"/>
                <w:spacing w:val="44"/>
                <w:sz w:val="21"/>
              </w:rPr>
              <w:t xml:space="preserve"> </w:t>
            </w:r>
            <w:r>
              <w:rPr>
                <w:color w:val="231F20"/>
                <w:sz w:val="21"/>
              </w:rPr>
              <w:t>school</w:t>
            </w:r>
            <w:r>
              <w:rPr>
                <w:color w:val="231F20"/>
                <w:spacing w:val="20"/>
                <w:sz w:val="21"/>
              </w:rPr>
              <w:t xml:space="preserve"> </w:t>
            </w:r>
            <w:r>
              <w:rPr>
                <w:color w:val="231F20"/>
                <w:spacing w:val="11"/>
                <w:sz w:val="21"/>
              </w:rPr>
              <w:t xml:space="preserve">for </w:t>
            </w:r>
            <w:r>
              <w:rPr>
                <w:color w:val="231F20"/>
                <w:sz w:val="21"/>
              </w:rPr>
              <w:t>this</w:t>
            </w:r>
            <w:r>
              <w:rPr>
                <w:color w:val="231F20"/>
                <w:spacing w:val="27"/>
                <w:sz w:val="21"/>
              </w:rPr>
              <w:t xml:space="preserve"> </w:t>
            </w:r>
            <w:r>
              <w:rPr>
                <w:color w:val="231F20"/>
                <w:sz w:val="21"/>
              </w:rPr>
              <w:t>school</w:t>
            </w:r>
            <w:r>
              <w:rPr>
                <w:color w:val="231F20"/>
                <w:spacing w:val="20"/>
                <w:sz w:val="21"/>
              </w:rPr>
              <w:t xml:space="preserve"> </w:t>
            </w:r>
            <w:r>
              <w:rPr>
                <w:color w:val="231F20"/>
                <w:spacing w:val="-4"/>
                <w:sz w:val="21"/>
              </w:rPr>
              <w:t>year</w:t>
            </w:r>
          </w:p>
        </w:tc>
        <w:tc>
          <w:tcPr>
            <w:tcW w:w="5040" w:type="dxa"/>
            <w:vAlign w:val="center"/>
          </w:tcPr>
          <w:p w14:paraId="63F3188E" w14:textId="7AEB0CA1" w:rsidR="000B56DD" w:rsidRDefault="000B56DD" w:rsidP="000F4481">
            <w:pPr>
              <w:pStyle w:val="TableParagraph"/>
              <w:spacing w:line="224" w:lineRule="exact"/>
              <w:ind w:right="104"/>
              <w:rPr>
                <w:color w:val="231F20"/>
                <w:spacing w:val="-2"/>
                <w:sz w:val="21"/>
              </w:rPr>
            </w:pPr>
            <w:r>
              <w:rPr>
                <w:color w:val="231F20"/>
                <w:spacing w:val="-2"/>
                <w:sz w:val="21"/>
              </w:rPr>
              <w:t>The</w:t>
            </w:r>
            <w:r>
              <w:rPr>
                <w:color w:val="231F20"/>
                <w:spacing w:val="-13"/>
                <w:sz w:val="21"/>
              </w:rPr>
              <w:t xml:space="preserve"> </w:t>
            </w:r>
            <w:r>
              <w:rPr>
                <w:color w:val="231F20"/>
                <w:spacing w:val="-2"/>
                <w:sz w:val="21"/>
              </w:rPr>
              <w:t>Incident</w:t>
            </w:r>
            <w:r>
              <w:rPr>
                <w:color w:val="231F20"/>
                <w:spacing w:val="-13"/>
                <w:sz w:val="21"/>
              </w:rPr>
              <w:t xml:space="preserve"> </w:t>
            </w:r>
            <w:r>
              <w:rPr>
                <w:color w:val="231F20"/>
                <w:spacing w:val="-2"/>
                <w:sz w:val="21"/>
              </w:rPr>
              <w:t>Date</w:t>
            </w:r>
            <w:r>
              <w:rPr>
                <w:color w:val="231F20"/>
                <w:spacing w:val="-15"/>
                <w:sz w:val="21"/>
              </w:rPr>
              <w:t xml:space="preserve"> </w:t>
            </w:r>
            <w:r>
              <w:rPr>
                <w:color w:val="231F20"/>
                <w:spacing w:val="-2"/>
                <w:sz w:val="21"/>
              </w:rPr>
              <w:t>falls</w:t>
            </w:r>
            <w:r>
              <w:rPr>
                <w:color w:val="231F20"/>
                <w:spacing w:val="-19"/>
                <w:sz w:val="21"/>
              </w:rPr>
              <w:t xml:space="preserve"> </w:t>
            </w:r>
            <w:r>
              <w:rPr>
                <w:color w:val="231F20"/>
                <w:spacing w:val="-2"/>
                <w:sz w:val="21"/>
              </w:rPr>
              <w:t>before</w:t>
            </w:r>
            <w:r>
              <w:rPr>
                <w:color w:val="231F20"/>
                <w:spacing w:val="-15"/>
                <w:sz w:val="21"/>
              </w:rPr>
              <w:t xml:space="preserve"> </w:t>
            </w:r>
            <w:r>
              <w:rPr>
                <w:color w:val="231F20"/>
                <w:spacing w:val="-2"/>
                <w:sz w:val="21"/>
              </w:rPr>
              <w:t>the</w:t>
            </w:r>
            <w:r>
              <w:rPr>
                <w:color w:val="231F20"/>
                <w:spacing w:val="-15"/>
                <w:sz w:val="21"/>
              </w:rPr>
              <w:t xml:space="preserve"> </w:t>
            </w:r>
            <w:r>
              <w:rPr>
                <w:color w:val="231F20"/>
                <w:spacing w:val="-2"/>
                <w:sz w:val="21"/>
              </w:rPr>
              <w:t>first</w:t>
            </w:r>
            <w:r>
              <w:rPr>
                <w:color w:val="231F20"/>
                <w:spacing w:val="-12"/>
                <w:sz w:val="21"/>
              </w:rPr>
              <w:t xml:space="preserve"> </w:t>
            </w:r>
            <w:r>
              <w:rPr>
                <w:color w:val="231F20"/>
                <w:spacing w:val="-2"/>
                <w:sz w:val="21"/>
              </w:rPr>
              <w:t>day</w:t>
            </w:r>
            <w:r>
              <w:rPr>
                <w:color w:val="231F20"/>
                <w:spacing w:val="-19"/>
                <w:sz w:val="21"/>
              </w:rPr>
              <w:t xml:space="preserve"> </w:t>
            </w:r>
            <w:r>
              <w:rPr>
                <w:color w:val="231F20"/>
                <w:spacing w:val="-2"/>
                <w:sz w:val="21"/>
              </w:rPr>
              <w:t>of</w:t>
            </w:r>
            <w:r>
              <w:rPr>
                <w:color w:val="231F20"/>
                <w:spacing w:val="-13"/>
                <w:sz w:val="21"/>
              </w:rPr>
              <w:t xml:space="preserve"> </w:t>
            </w:r>
            <w:r>
              <w:rPr>
                <w:color w:val="231F20"/>
                <w:spacing w:val="-2"/>
                <w:sz w:val="21"/>
              </w:rPr>
              <w:t>school</w:t>
            </w:r>
            <w:r>
              <w:rPr>
                <w:color w:val="231F20"/>
                <w:spacing w:val="-12"/>
                <w:sz w:val="21"/>
              </w:rPr>
              <w:t xml:space="preserve"> </w:t>
            </w:r>
            <w:r>
              <w:rPr>
                <w:color w:val="231F20"/>
                <w:spacing w:val="-2"/>
                <w:sz w:val="21"/>
              </w:rPr>
              <w:t xml:space="preserve">or </w:t>
            </w:r>
            <w:r>
              <w:rPr>
                <w:color w:val="231F20"/>
                <w:sz w:val="21"/>
              </w:rPr>
              <w:t>after the last day of</w:t>
            </w:r>
            <w:r>
              <w:rPr>
                <w:color w:val="231F20"/>
                <w:spacing w:val="40"/>
                <w:sz w:val="21"/>
              </w:rPr>
              <w:t xml:space="preserve"> </w:t>
            </w:r>
            <w:r>
              <w:rPr>
                <w:color w:val="231F20"/>
                <w:sz w:val="21"/>
              </w:rPr>
              <w:t xml:space="preserve">school </w:t>
            </w:r>
            <w:r>
              <w:rPr>
                <w:color w:val="231F20"/>
                <w:spacing w:val="11"/>
                <w:sz w:val="21"/>
              </w:rPr>
              <w:t xml:space="preserve">for </w:t>
            </w:r>
            <w:r>
              <w:rPr>
                <w:color w:val="231F20"/>
                <w:sz w:val="21"/>
              </w:rPr>
              <w:t>this school year.</w:t>
            </w:r>
          </w:p>
        </w:tc>
      </w:tr>
      <w:tr w:rsidR="000B56DD" w14:paraId="6BDB0A95" w14:textId="77777777" w:rsidTr="000F4481">
        <w:trPr>
          <w:trHeight w:val="443"/>
        </w:trPr>
        <w:tc>
          <w:tcPr>
            <w:tcW w:w="976" w:type="dxa"/>
            <w:vAlign w:val="center"/>
          </w:tcPr>
          <w:p w14:paraId="63356E4D" w14:textId="26507653" w:rsidR="000B56DD" w:rsidRDefault="000B56DD" w:rsidP="000F4481">
            <w:pPr>
              <w:pStyle w:val="TableParagraph"/>
              <w:ind w:left="95" w:right="65"/>
              <w:rPr>
                <w:color w:val="231F20"/>
                <w:spacing w:val="-2"/>
                <w:sz w:val="21"/>
              </w:rPr>
            </w:pPr>
            <w:r>
              <w:rPr>
                <w:color w:val="231F20"/>
                <w:spacing w:val="-2"/>
                <w:sz w:val="21"/>
              </w:rPr>
              <w:t>85402</w:t>
            </w:r>
          </w:p>
        </w:tc>
        <w:tc>
          <w:tcPr>
            <w:tcW w:w="1088" w:type="dxa"/>
            <w:vAlign w:val="center"/>
          </w:tcPr>
          <w:p w14:paraId="13D568A7" w14:textId="77D80F1D"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7D1C867C" w14:textId="36C8B7E2" w:rsidR="000B56DD" w:rsidRDefault="000B56DD" w:rsidP="000F4481">
            <w:pPr>
              <w:pStyle w:val="TableParagraph"/>
              <w:ind w:left="101"/>
              <w:rPr>
                <w:color w:val="231F20"/>
                <w:sz w:val="21"/>
              </w:rPr>
            </w:pPr>
            <w:r>
              <w:rPr>
                <w:color w:val="231F20"/>
                <w:sz w:val="21"/>
              </w:rPr>
              <w:t>Birth</w:t>
            </w:r>
            <w:r>
              <w:rPr>
                <w:color w:val="231F20"/>
                <w:spacing w:val="8"/>
                <w:sz w:val="21"/>
              </w:rPr>
              <w:t xml:space="preserve"> </w:t>
            </w:r>
            <w:r>
              <w:rPr>
                <w:color w:val="231F20"/>
                <w:sz w:val="21"/>
              </w:rPr>
              <w:t>date</w:t>
            </w:r>
            <w:r>
              <w:rPr>
                <w:color w:val="231F20"/>
                <w:spacing w:val="8"/>
                <w:sz w:val="21"/>
              </w:rPr>
              <w:t xml:space="preserve"> </w:t>
            </w:r>
            <w:r>
              <w:rPr>
                <w:color w:val="231F20"/>
                <w:sz w:val="21"/>
              </w:rPr>
              <w:t>format</w:t>
            </w:r>
            <w:r>
              <w:rPr>
                <w:color w:val="231F20"/>
                <w:spacing w:val="20"/>
                <w:sz w:val="21"/>
              </w:rPr>
              <w:t xml:space="preserve"> </w:t>
            </w:r>
            <w:r>
              <w:rPr>
                <w:color w:val="231F20"/>
                <w:sz w:val="21"/>
              </w:rPr>
              <w:t>is</w:t>
            </w:r>
            <w:r>
              <w:rPr>
                <w:color w:val="231F20"/>
                <w:spacing w:val="22"/>
                <w:sz w:val="21"/>
              </w:rPr>
              <w:t xml:space="preserve"> </w:t>
            </w:r>
            <w:r>
              <w:rPr>
                <w:color w:val="231F20"/>
                <w:spacing w:val="-2"/>
                <w:sz w:val="21"/>
              </w:rPr>
              <w:t>invalid</w:t>
            </w:r>
          </w:p>
        </w:tc>
        <w:tc>
          <w:tcPr>
            <w:tcW w:w="5040" w:type="dxa"/>
            <w:vAlign w:val="center"/>
          </w:tcPr>
          <w:p w14:paraId="4A604F9D" w14:textId="4D4325C1"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15"/>
                <w:sz w:val="21"/>
              </w:rPr>
              <w:t xml:space="preserve"> </w:t>
            </w:r>
            <w:r>
              <w:rPr>
                <w:color w:val="231F20"/>
                <w:sz w:val="21"/>
              </w:rPr>
              <w:t>format</w:t>
            </w:r>
            <w:r>
              <w:rPr>
                <w:color w:val="231F20"/>
                <w:spacing w:val="-20"/>
                <w:sz w:val="21"/>
              </w:rPr>
              <w:t xml:space="preserve"> </w:t>
            </w:r>
            <w:r>
              <w:rPr>
                <w:color w:val="231F20"/>
                <w:sz w:val="21"/>
              </w:rPr>
              <w:t>for</w:t>
            </w:r>
            <w:r>
              <w:rPr>
                <w:color w:val="231F20"/>
                <w:spacing w:val="-16"/>
                <w:sz w:val="21"/>
              </w:rPr>
              <w:t xml:space="preserve"> </w:t>
            </w:r>
            <w:r>
              <w:rPr>
                <w:color w:val="231F20"/>
                <w:sz w:val="21"/>
              </w:rPr>
              <w:t>birth</w:t>
            </w:r>
            <w:r>
              <w:rPr>
                <w:color w:val="231F20"/>
                <w:spacing w:val="-15"/>
                <w:sz w:val="21"/>
              </w:rPr>
              <w:t xml:space="preserve"> </w:t>
            </w:r>
            <w:r>
              <w:rPr>
                <w:color w:val="231F20"/>
                <w:sz w:val="21"/>
              </w:rPr>
              <w:t>date</w:t>
            </w:r>
            <w:r>
              <w:rPr>
                <w:color w:val="231F20"/>
                <w:spacing w:val="-15"/>
                <w:sz w:val="21"/>
              </w:rPr>
              <w:t xml:space="preserve"> </w:t>
            </w:r>
            <w:r>
              <w:rPr>
                <w:color w:val="231F20"/>
                <w:sz w:val="21"/>
              </w:rPr>
              <w:t>field</w:t>
            </w:r>
            <w:r>
              <w:rPr>
                <w:color w:val="231F20"/>
                <w:spacing w:val="-15"/>
                <w:sz w:val="21"/>
              </w:rPr>
              <w:t xml:space="preserve"> </w:t>
            </w:r>
            <w:r>
              <w:rPr>
                <w:color w:val="231F20"/>
                <w:sz w:val="21"/>
              </w:rPr>
              <w:t>must</w:t>
            </w:r>
            <w:r>
              <w:rPr>
                <w:color w:val="231F20"/>
                <w:spacing w:val="-20"/>
                <w:sz w:val="21"/>
              </w:rPr>
              <w:t xml:space="preserve"> </w:t>
            </w:r>
            <w:r>
              <w:rPr>
                <w:color w:val="231F20"/>
                <w:sz w:val="21"/>
              </w:rPr>
              <w:t>be</w:t>
            </w:r>
            <w:r>
              <w:rPr>
                <w:color w:val="231F20"/>
                <w:spacing w:val="-3"/>
                <w:sz w:val="21"/>
              </w:rPr>
              <w:t xml:space="preserve"> </w:t>
            </w:r>
            <w:r>
              <w:rPr>
                <w:color w:val="231F20"/>
                <w:sz w:val="21"/>
              </w:rPr>
              <w:t>MM/DD/YYYY or MM/DD/YY.</w:t>
            </w:r>
          </w:p>
        </w:tc>
      </w:tr>
      <w:tr w:rsidR="000B56DD" w14:paraId="71161362" w14:textId="77777777" w:rsidTr="00EC2DA1">
        <w:trPr>
          <w:trHeight w:val="495"/>
        </w:trPr>
        <w:tc>
          <w:tcPr>
            <w:tcW w:w="976" w:type="dxa"/>
            <w:vAlign w:val="center"/>
          </w:tcPr>
          <w:p w14:paraId="4D31DA15" w14:textId="240C2FFC" w:rsidR="000B56DD" w:rsidRDefault="000B56DD" w:rsidP="000F4481">
            <w:pPr>
              <w:pStyle w:val="TableParagraph"/>
              <w:ind w:left="95" w:right="65"/>
              <w:rPr>
                <w:color w:val="231F20"/>
                <w:spacing w:val="-2"/>
                <w:sz w:val="21"/>
              </w:rPr>
            </w:pPr>
            <w:r>
              <w:rPr>
                <w:color w:val="231F20"/>
                <w:spacing w:val="-2"/>
                <w:sz w:val="21"/>
              </w:rPr>
              <w:t>85403</w:t>
            </w:r>
          </w:p>
        </w:tc>
        <w:tc>
          <w:tcPr>
            <w:tcW w:w="1088" w:type="dxa"/>
            <w:vAlign w:val="center"/>
          </w:tcPr>
          <w:p w14:paraId="0C883D76" w14:textId="0299AC58"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61AA8592" w14:textId="5C755E9E" w:rsidR="000B56DD" w:rsidRDefault="000B56DD" w:rsidP="000F4481">
            <w:pPr>
              <w:pStyle w:val="TableParagraph"/>
              <w:ind w:left="101"/>
              <w:rPr>
                <w:color w:val="231F20"/>
                <w:sz w:val="21"/>
              </w:rPr>
            </w:pPr>
            <w:r>
              <w:rPr>
                <w:color w:val="231F20"/>
                <w:sz w:val="21"/>
              </w:rPr>
              <w:t>Incident</w:t>
            </w:r>
            <w:r>
              <w:rPr>
                <w:color w:val="231F20"/>
                <w:spacing w:val="17"/>
                <w:sz w:val="21"/>
              </w:rPr>
              <w:t xml:space="preserve"> </w:t>
            </w:r>
            <w:r>
              <w:rPr>
                <w:color w:val="231F20"/>
                <w:sz w:val="21"/>
              </w:rPr>
              <w:t>date</w:t>
            </w:r>
            <w:r>
              <w:rPr>
                <w:color w:val="231F20"/>
                <w:spacing w:val="6"/>
                <w:sz w:val="21"/>
              </w:rPr>
              <w:t xml:space="preserve"> </w:t>
            </w:r>
            <w:r>
              <w:rPr>
                <w:color w:val="231F20"/>
                <w:sz w:val="21"/>
              </w:rPr>
              <w:t>format</w:t>
            </w:r>
            <w:r>
              <w:rPr>
                <w:color w:val="231F20"/>
                <w:spacing w:val="17"/>
                <w:sz w:val="21"/>
              </w:rPr>
              <w:t xml:space="preserve"> </w:t>
            </w:r>
            <w:r>
              <w:rPr>
                <w:color w:val="231F20"/>
                <w:sz w:val="21"/>
              </w:rPr>
              <w:t>is</w:t>
            </w:r>
            <w:r>
              <w:rPr>
                <w:color w:val="231F20"/>
                <w:spacing w:val="19"/>
                <w:sz w:val="21"/>
              </w:rPr>
              <w:t xml:space="preserve"> </w:t>
            </w:r>
            <w:r>
              <w:rPr>
                <w:color w:val="231F20"/>
                <w:spacing w:val="-2"/>
                <w:sz w:val="21"/>
              </w:rPr>
              <w:t>invalid</w:t>
            </w:r>
          </w:p>
        </w:tc>
        <w:tc>
          <w:tcPr>
            <w:tcW w:w="5040" w:type="dxa"/>
            <w:vAlign w:val="center"/>
          </w:tcPr>
          <w:p w14:paraId="65D32A99" w14:textId="1DBBCB83"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4"/>
                <w:sz w:val="21"/>
              </w:rPr>
              <w:t xml:space="preserve"> </w:t>
            </w:r>
            <w:r>
              <w:rPr>
                <w:color w:val="231F20"/>
                <w:sz w:val="21"/>
              </w:rPr>
              <w:t xml:space="preserve">format </w:t>
            </w:r>
            <w:r>
              <w:rPr>
                <w:color w:val="231F20"/>
                <w:spacing w:val="11"/>
                <w:sz w:val="21"/>
              </w:rPr>
              <w:t>for</w:t>
            </w:r>
            <w:r>
              <w:rPr>
                <w:color w:val="231F20"/>
                <w:spacing w:val="-3"/>
                <w:sz w:val="21"/>
              </w:rPr>
              <w:t xml:space="preserve"> </w:t>
            </w:r>
            <w:r>
              <w:rPr>
                <w:color w:val="231F20"/>
                <w:sz w:val="21"/>
              </w:rPr>
              <w:t>Incident Date</w:t>
            </w:r>
            <w:r>
              <w:rPr>
                <w:color w:val="231F20"/>
                <w:spacing w:val="-3"/>
                <w:sz w:val="21"/>
              </w:rPr>
              <w:t xml:space="preserve"> </w:t>
            </w:r>
            <w:r>
              <w:rPr>
                <w:color w:val="231F20"/>
                <w:sz w:val="21"/>
              </w:rPr>
              <w:t>field must be MM/DD/YYYY or MM/DD/YY.</w:t>
            </w:r>
          </w:p>
        </w:tc>
      </w:tr>
      <w:tr w:rsidR="000B56DD" w14:paraId="1FC97AA4" w14:textId="77777777" w:rsidTr="000F4481">
        <w:trPr>
          <w:trHeight w:val="443"/>
        </w:trPr>
        <w:tc>
          <w:tcPr>
            <w:tcW w:w="976" w:type="dxa"/>
            <w:vAlign w:val="center"/>
          </w:tcPr>
          <w:p w14:paraId="76F294B4" w14:textId="487B3196" w:rsidR="000B56DD" w:rsidRDefault="000B56DD" w:rsidP="000F4481">
            <w:pPr>
              <w:pStyle w:val="TableParagraph"/>
              <w:ind w:left="95" w:right="65"/>
              <w:rPr>
                <w:color w:val="231F20"/>
                <w:spacing w:val="-2"/>
                <w:sz w:val="21"/>
              </w:rPr>
            </w:pPr>
            <w:r>
              <w:rPr>
                <w:color w:val="231F20"/>
                <w:spacing w:val="-2"/>
                <w:sz w:val="21"/>
              </w:rPr>
              <w:t>85404</w:t>
            </w:r>
          </w:p>
        </w:tc>
        <w:tc>
          <w:tcPr>
            <w:tcW w:w="1088" w:type="dxa"/>
            <w:vAlign w:val="center"/>
          </w:tcPr>
          <w:p w14:paraId="533FB234" w14:textId="392A2EE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4DA4559F" w14:textId="2255D425" w:rsidR="000B56DD" w:rsidRDefault="000B56DD" w:rsidP="000F4481">
            <w:pPr>
              <w:pStyle w:val="TableParagraph"/>
              <w:ind w:left="101"/>
              <w:rPr>
                <w:color w:val="231F20"/>
                <w:sz w:val="21"/>
              </w:rPr>
            </w:pPr>
            <w:r>
              <w:rPr>
                <w:color w:val="231F20"/>
                <w:sz w:val="21"/>
              </w:rPr>
              <w:t>Incident</w:t>
            </w:r>
            <w:r>
              <w:rPr>
                <w:color w:val="231F20"/>
                <w:spacing w:val="11"/>
                <w:sz w:val="21"/>
              </w:rPr>
              <w:t xml:space="preserve"> </w:t>
            </w:r>
            <w:r>
              <w:rPr>
                <w:color w:val="231F20"/>
                <w:sz w:val="21"/>
              </w:rPr>
              <w:t xml:space="preserve">Date </w:t>
            </w:r>
            <w:r>
              <w:rPr>
                <w:color w:val="231F20"/>
                <w:spacing w:val="-2"/>
                <w:sz w:val="21"/>
              </w:rPr>
              <w:t>invalid</w:t>
            </w:r>
          </w:p>
        </w:tc>
        <w:tc>
          <w:tcPr>
            <w:tcW w:w="5040" w:type="dxa"/>
            <w:vAlign w:val="center"/>
          </w:tcPr>
          <w:p w14:paraId="3475A1B5" w14:textId="51B857D2" w:rsidR="000B56DD" w:rsidRDefault="000B56DD" w:rsidP="000F4481">
            <w:pPr>
              <w:pStyle w:val="TableParagraph"/>
              <w:spacing w:line="224" w:lineRule="exact"/>
              <w:ind w:right="104"/>
              <w:rPr>
                <w:color w:val="231F20"/>
                <w:spacing w:val="-2"/>
                <w:sz w:val="21"/>
              </w:rPr>
            </w:pPr>
            <w:r>
              <w:rPr>
                <w:color w:val="231F20"/>
                <w:sz w:val="21"/>
              </w:rPr>
              <w:t>Incident</w:t>
            </w:r>
            <w:r>
              <w:rPr>
                <w:color w:val="231F20"/>
                <w:spacing w:val="-15"/>
                <w:sz w:val="21"/>
              </w:rPr>
              <w:t xml:space="preserve"> </w:t>
            </w:r>
            <w:r>
              <w:rPr>
                <w:color w:val="231F20"/>
                <w:sz w:val="21"/>
              </w:rPr>
              <w:t>Date</w:t>
            </w:r>
            <w:r>
              <w:rPr>
                <w:color w:val="231F20"/>
                <w:spacing w:val="-15"/>
                <w:sz w:val="21"/>
              </w:rPr>
              <w:t xml:space="preserve"> </w:t>
            </w:r>
            <w:r>
              <w:rPr>
                <w:color w:val="231F20"/>
                <w:sz w:val="21"/>
              </w:rPr>
              <w:t>must</w:t>
            </w:r>
            <w:r>
              <w:rPr>
                <w:color w:val="231F20"/>
                <w:spacing w:val="-20"/>
                <w:sz w:val="21"/>
              </w:rPr>
              <w:t xml:space="preserve"> </w:t>
            </w:r>
            <w:r>
              <w:rPr>
                <w:color w:val="231F20"/>
                <w:sz w:val="21"/>
              </w:rPr>
              <w:t>be</w:t>
            </w:r>
            <w:r>
              <w:rPr>
                <w:color w:val="231F20"/>
                <w:spacing w:val="-15"/>
                <w:sz w:val="21"/>
              </w:rPr>
              <w:t xml:space="preserve"> </w:t>
            </w:r>
            <w:r>
              <w:rPr>
                <w:color w:val="231F20"/>
                <w:sz w:val="21"/>
              </w:rPr>
              <w:t>within</w:t>
            </w:r>
            <w:r>
              <w:rPr>
                <w:color w:val="231F20"/>
                <w:spacing w:val="-15"/>
                <w:sz w:val="21"/>
              </w:rPr>
              <w:t xml:space="preserve"> </w:t>
            </w:r>
            <w:r>
              <w:rPr>
                <w:color w:val="231F20"/>
                <w:sz w:val="21"/>
              </w:rPr>
              <w:t>the</w:t>
            </w:r>
            <w:r>
              <w:rPr>
                <w:color w:val="231F20"/>
                <w:spacing w:val="-15"/>
                <w:sz w:val="21"/>
              </w:rPr>
              <w:t xml:space="preserve"> </w:t>
            </w:r>
            <w:r>
              <w:rPr>
                <w:color w:val="231F20"/>
                <w:sz w:val="21"/>
              </w:rPr>
              <w:t>current</w:t>
            </w:r>
            <w:r>
              <w:rPr>
                <w:color w:val="231F20"/>
                <w:spacing w:val="1"/>
                <w:sz w:val="21"/>
              </w:rPr>
              <w:t xml:space="preserve"> </w:t>
            </w:r>
            <w:r>
              <w:rPr>
                <w:color w:val="231F20"/>
                <w:sz w:val="21"/>
              </w:rPr>
              <w:t>school</w:t>
            </w:r>
            <w:r>
              <w:rPr>
                <w:color w:val="231F20"/>
                <w:spacing w:val="3"/>
                <w:sz w:val="21"/>
              </w:rPr>
              <w:t xml:space="preserve"> </w:t>
            </w:r>
            <w:r>
              <w:rPr>
                <w:color w:val="231F20"/>
                <w:spacing w:val="-2"/>
                <w:sz w:val="21"/>
              </w:rPr>
              <w:t>year.</w:t>
            </w:r>
          </w:p>
        </w:tc>
      </w:tr>
      <w:tr w:rsidR="000B56DD" w14:paraId="4099EB6F" w14:textId="77777777" w:rsidTr="000F4481">
        <w:trPr>
          <w:trHeight w:val="443"/>
        </w:trPr>
        <w:tc>
          <w:tcPr>
            <w:tcW w:w="976" w:type="dxa"/>
            <w:vAlign w:val="center"/>
          </w:tcPr>
          <w:p w14:paraId="2C1D0CAB" w14:textId="280DFEF6" w:rsidR="000B56DD" w:rsidRDefault="000B56DD" w:rsidP="000F4481">
            <w:pPr>
              <w:pStyle w:val="TableParagraph"/>
              <w:ind w:left="95" w:right="65"/>
              <w:rPr>
                <w:color w:val="231F20"/>
                <w:spacing w:val="-2"/>
                <w:sz w:val="21"/>
              </w:rPr>
            </w:pPr>
            <w:r>
              <w:rPr>
                <w:color w:val="231F20"/>
                <w:spacing w:val="-2"/>
                <w:sz w:val="21"/>
              </w:rPr>
              <w:t>85405</w:t>
            </w:r>
          </w:p>
        </w:tc>
        <w:tc>
          <w:tcPr>
            <w:tcW w:w="1088" w:type="dxa"/>
            <w:vAlign w:val="center"/>
          </w:tcPr>
          <w:p w14:paraId="717BBF1B" w14:textId="3BFAFDE2"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335F577C" w14:textId="26EA8AC3" w:rsidR="000B56DD" w:rsidRDefault="000B56DD" w:rsidP="000F4481">
            <w:pPr>
              <w:pStyle w:val="TableParagraph"/>
              <w:ind w:left="101"/>
              <w:rPr>
                <w:color w:val="231F20"/>
                <w:sz w:val="21"/>
              </w:rPr>
            </w:pPr>
            <w:r>
              <w:rPr>
                <w:color w:val="231F20"/>
                <w:sz w:val="21"/>
              </w:rPr>
              <w:t>Local</w:t>
            </w:r>
            <w:r>
              <w:rPr>
                <w:color w:val="231F20"/>
                <w:spacing w:val="-15"/>
                <w:sz w:val="21"/>
              </w:rPr>
              <w:t xml:space="preserve"> </w:t>
            </w:r>
            <w:r>
              <w:rPr>
                <w:color w:val="231F20"/>
                <w:sz w:val="21"/>
              </w:rPr>
              <w:t>Student</w:t>
            </w:r>
            <w:r>
              <w:rPr>
                <w:color w:val="231F20"/>
                <w:spacing w:val="-20"/>
                <w:sz w:val="21"/>
              </w:rPr>
              <w:t xml:space="preserve"> </w:t>
            </w:r>
            <w:r>
              <w:rPr>
                <w:color w:val="231F20"/>
                <w:sz w:val="21"/>
              </w:rPr>
              <w:t>ID</w:t>
            </w:r>
            <w:r>
              <w:rPr>
                <w:color w:val="231F20"/>
                <w:spacing w:val="-15"/>
                <w:sz w:val="21"/>
              </w:rPr>
              <w:t xml:space="preserve"> </w:t>
            </w:r>
            <w:r>
              <w:rPr>
                <w:color w:val="231F20"/>
                <w:sz w:val="21"/>
              </w:rPr>
              <w:t>contains</w:t>
            </w:r>
            <w:r>
              <w:rPr>
                <w:color w:val="231F20"/>
                <w:spacing w:val="-12"/>
                <w:sz w:val="21"/>
              </w:rPr>
              <w:t xml:space="preserve"> </w:t>
            </w:r>
            <w:r>
              <w:rPr>
                <w:color w:val="231F20"/>
                <w:sz w:val="21"/>
              </w:rPr>
              <w:t xml:space="preserve">invalid </w:t>
            </w:r>
            <w:r>
              <w:rPr>
                <w:color w:val="231F20"/>
                <w:spacing w:val="-2"/>
                <w:sz w:val="21"/>
              </w:rPr>
              <w:t>Characters</w:t>
            </w:r>
          </w:p>
        </w:tc>
        <w:tc>
          <w:tcPr>
            <w:tcW w:w="5040" w:type="dxa"/>
            <w:vAlign w:val="center"/>
          </w:tcPr>
          <w:p w14:paraId="6BAC0071" w14:textId="0EDA3582" w:rsidR="000B56DD" w:rsidRDefault="000B56DD" w:rsidP="000F4481">
            <w:pPr>
              <w:pStyle w:val="TableParagraph"/>
              <w:spacing w:line="224" w:lineRule="exact"/>
              <w:ind w:right="104"/>
              <w:rPr>
                <w:color w:val="231F20"/>
                <w:spacing w:val="-2"/>
                <w:sz w:val="21"/>
              </w:rPr>
            </w:pPr>
            <w:r>
              <w:rPr>
                <w:color w:val="231F20"/>
                <w:sz w:val="21"/>
              </w:rPr>
              <w:t>Local</w:t>
            </w:r>
            <w:r>
              <w:rPr>
                <w:color w:val="231F20"/>
                <w:spacing w:val="11"/>
                <w:sz w:val="21"/>
              </w:rPr>
              <w:t xml:space="preserve"> </w:t>
            </w:r>
            <w:r>
              <w:rPr>
                <w:color w:val="231F20"/>
                <w:sz w:val="21"/>
              </w:rPr>
              <w:t>student</w:t>
            </w:r>
            <w:r>
              <w:rPr>
                <w:color w:val="231F20"/>
                <w:spacing w:val="17"/>
                <w:sz w:val="21"/>
              </w:rPr>
              <w:t xml:space="preserve"> </w:t>
            </w:r>
            <w:r>
              <w:rPr>
                <w:color w:val="231F20"/>
                <w:sz w:val="21"/>
              </w:rPr>
              <w:t>ID</w:t>
            </w:r>
            <w:r>
              <w:rPr>
                <w:color w:val="231F20"/>
                <w:spacing w:val="20"/>
                <w:sz w:val="21"/>
              </w:rPr>
              <w:t xml:space="preserve"> </w:t>
            </w:r>
            <w:r>
              <w:rPr>
                <w:color w:val="231F20"/>
                <w:sz w:val="21"/>
              </w:rPr>
              <w:t>can</w:t>
            </w:r>
            <w:r>
              <w:rPr>
                <w:color w:val="231F20"/>
                <w:spacing w:val="5"/>
                <w:sz w:val="21"/>
              </w:rPr>
              <w:t xml:space="preserve"> </w:t>
            </w:r>
            <w:r>
              <w:rPr>
                <w:color w:val="231F20"/>
                <w:sz w:val="21"/>
              </w:rPr>
              <w:t>only</w:t>
            </w:r>
            <w:r>
              <w:rPr>
                <w:color w:val="231F20"/>
                <w:spacing w:val="18"/>
                <w:sz w:val="21"/>
              </w:rPr>
              <w:t xml:space="preserve"> </w:t>
            </w:r>
            <w:r>
              <w:rPr>
                <w:color w:val="231F20"/>
                <w:sz w:val="21"/>
              </w:rPr>
              <w:t>contain</w:t>
            </w:r>
            <w:r>
              <w:rPr>
                <w:color w:val="231F20"/>
                <w:spacing w:val="5"/>
                <w:sz w:val="21"/>
              </w:rPr>
              <w:t xml:space="preserve"> </w:t>
            </w:r>
            <w:r>
              <w:rPr>
                <w:color w:val="231F20"/>
                <w:sz w:val="21"/>
              </w:rPr>
              <w:t>the</w:t>
            </w:r>
            <w:r>
              <w:rPr>
                <w:color w:val="231F20"/>
                <w:spacing w:val="5"/>
                <w:sz w:val="21"/>
              </w:rPr>
              <w:t xml:space="preserve"> </w:t>
            </w:r>
            <w:r>
              <w:rPr>
                <w:color w:val="231F20"/>
                <w:sz w:val="21"/>
              </w:rPr>
              <w:t>digits</w:t>
            </w:r>
            <w:r>
              <w:rPr>
                <w:color w:val="231F20"/>
                <w:spacing w:val="18"/>
                <w:sz w:val="21"/>
              </w:rPr>
              <w:t xml:space="preserve"> </w:t>
            </w:r>
            <w:r>
              <w:rPr>
                <w:color w:val="231F20"/>
                <w:sz w:val="21"/>
              </w:rPr>
              <w:t>0-</w:t>
            </w:r>
            <w:r>
              <w:rPr>
                <w:color w:val="231F20"/>
                <w:spacing w:val="-5"/>
                <w:sz w:val="21"/>
              </w:rPr>
              <w:t>9.</w:t>
            </w:r>
          </w:p>
        </w:tc>
      </w:tr>
      <w:tr w:rsidR="000B56DD" w14:paraId="46EDC6D0" w14:textId="77777777" w:rsidTr="000F4481">
        <w:trPr>
          <w:trHeight w:val="443"/>
        </w:trPr>
        <w:tc>
          <w:tcPr>
            <w:tcW w:w="976" w:type="dxa"/>
            <w:vAlign w:val="center"/>
          </w:tcPr>
          <w:p w14:paraId="6BE9C8E1" w14:textId="08E4EC4B" w:rsidR="000B56DD" w:rsidRDefault="000B56DD" w:rsidP="000F4481">
            <w:pPr>
              <w:pStyle w:val="TableParagraph"/>
              <w:ind w:left="95" w:right="65"/>
              <w:rPr>
                <w:color w:val="231F20"/>
                <w:spacing w:val="-2"/>
                <w:sz w:val="21"/>
              </w:rPr>
            </w:pPr>
            <w:r>
              <w:rPr>
                <w:color w:val="231F20"/>
                <w:spacing w:val="-2"/>
                <w:sz w:val="21"/>
              </w:rPr>
              <w:t>85406</w:t>
            </w:r>
          </w:p>
        </w:tc>
        <w:tc>
          <w:tcPr>
            <w:tcW w:w="1088" w:type="dxa"/>
            <w:vAlign w:val="center"/>
          </w:tcPr>
          <w:p w14:paraId="02CC4B7D" w14:textId="115493D1"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7278B5AD" w14:textId="3A39CEF0" w:rsidR="000B56DD" w:rsidRDefault="000B56DD" w:rsidP="000F4481">
            <w:pPr>
              <w:pStyle w:val="TableParagraph"/>
              <w:ind w:left="101"/>
              <w:rPr>
                <w:color w:val="231F20"/>
                <w:sz w:val="21"/>
              </w:rPr>
            </w:pPr>
            <w:r>
              <w:rPr>
                <w:color w:val="231F20"/>
                <w:sz w:val="21"/>
              </w:rPr>
              <w:t>Original</w:t>
            </w:r>
            <w:r>
              <w:rPr>
                <w:color w:val="231F20"/>
                <w:spacing w:val="3"/>
                <w:sz w:val="21"/>
              </w:rPr>
              <w:t xml:space="preserve"> </w:t>
            </w:r>
            <w:r>
              <w:rPr>
                <w:color w:val="231F20"/>
                <w:sz w:val="21"/>
              </w:rPr>
              <w:t>Length</w:t>
            </w:r>
            <w:r>
              <w:rPr>
                <w:color w:val="231F20"/>
                <w:spacing w:val="-2"/>
                <w:sz w:val="21"/>
              </w:rPr>
              <w:t xml:space="preserve"> </w:t>
            </w:r>
            <w:r>
              <w:rPr>
                <w:color w:val="231F20"/>
                <w:sz w:val="21"/>
              </w:rPr>
              <w:t>is</w:t>
            </w:r>
            <w:r>
              <w:rPr>
                <w:color w:val="231F20"/>
                <w:spacing w:val="9"/>
                <w:sz w:val="21"/>
              </w:rPr>
              <w:t xml:space="preserve"> </w:t>
            </w:r>
            <w:r>
              <w:rPr>
                <w:color w:val="231F20"/>
                <w:spacing w:val="-2"/>
                <w:sz w:val="21"/>
              </w:rPr>
              <w:t>invalid</w:t>
            </w:r>
          </w:p>
        </w:tc>
        <w:tc>
          <w:tcPr>
            <w:tcW w:w="5040" w:type="dxa"/>
            <w:vAlign w:val="center"/>
          </w:tcPr>
          <w:p w14:paraId="56C49FD5" w14:textId="77777777" w:rsidR="000B56DD" w:rsidRDefault="000B56DD" w:rsidP="000F4481">
            <w:pPr>
              <w:pStyle w:val="TableParagraph"/>
              <w:spacing w:line="218" w:lineRule="exact"/>
              <w:rPr>
                <w:sz w:val="21"/>
              </w:rPr>
            </w:pPr>
            <w:r>
              <w:rPr>
                <w:color w:val="231F20"/>
                <w:sz w:val="21"/>
              </w:rPr>
              <w:t>Original</w:t>
            </w:r>
            <w:r>
              <w:rPr>
                <w:color w:val="231F20"/>
                <w:spacing w:val="7"/>
                <w:sz w:val="21"/>
              </w:rPr>
              <w:t xml:space="preserve"> </w:t>
            </w:r>
            <w:r>
              <w:rPr>
                <w:color w:val="231F20"/>
                <w:sz w:val="21"/>
              </w:rPr>
              <w:t>Length</w:t>
            </w:r>
            <w:r>
              <w:rPr>
                <w:color w:val="231F20"/>
                <w:spacing w:val="1"/>
                <w:sz w:val="21"/>
              </w:rPr>
              <w:t xml:space="preserve"> </w:t>
            </w:r>
            <w:r>
              <w:rPr>
                <w:color w:val="231F20"/>
                <w:sz w:val="21"/>
              </w:rPr>
              <w:t>must</w:t>
            </w:r>
            <w:r>
              <w:rPr>
                <w:color w:val="231F20"/>
                <w:spacing w:val="12"/>
                <w:sz w:val="21"/>
              </w:rPr>
              <w:t xml:space="preserve"> </w:t>
            </w:r>
            <w:r>
              <w:rPr>
                <w:color w:val="231F20"/>
                <w:sz w:val="21"/>
              </w:rPr>
              <w:t>be</w:t>
            </w:r>
            <w:r>
              <w:rPr>
                <w:color w:val="231F20"/>
                <w:spacing w:val="1"/>
                <w:sz w:val="21"/>
              </w:rPr>
              <w:t xml:space="preserve"> </w:t>
            </w:r>
            <w:r>
              <w:rPr>
                <w:color w:val="231F20"/>
                <w:sz w:val="21"/>
              </w:rPr>
              <w:t>reported</w:t>
            </w:r>
            <w:r>
              <w:rPr>
                <w:color w:val="231F20"/>
                <w:spacing w:val="18"/>
                <w:sz w:val="21"/>
              </w:rPr>
              <w:t xml:space="preserve"> </w:t>
            </w:r>
            <w:r>
              <w:rPr>
                <w:color w:val="231F20"/>
                <w:sz w:val="21"/>
              </w:rPr>
              <w:t>in</w:t>
            </w:r>
            <w:r>
              <w:rPr>
                <w:color w:val="231F20"/>
                <w:spacing w:val="1"/>
                <w:sz w:val="21"/>
              </w:rPr>
              <w:t xml:space="preserve"> </w:t>
            </w:r>
            <w:r>
              <w:rPr>
                <w:color w:val="231F20"/>
                <w:sz w:val="21"/>
              </w:rPr>
              <w:t>0.5</w:t>
            </w:r>
            <w:r>
              <w:rPr>
                <w:color w:val="231F20"/>
                <w:spacing w:val="2"/>
                <w:sz w:val="21"/>
              </w:rPr>
              <w:t xml:space="preserve"> </w:t>
            </w:r>
            <w:r>
              <w:rPr>
                <w:color w:val="231F20"/>
                <w:spacing w:val="-2"/>
                <w:sz w:val="21"/>
              </w:rPr>
              <w:t>increments</w:t>
            </w:r>
          </w:p>
          <w:p w14:paraId="1BDEA1B1" w14:textId="503495A1" w:rsidR="000B56DD" w:rsidRDefault="000B56DD" w:rsidP="000F4481">
            <w:pPr>
              <w:pStyle w:val="TableParagraph"/>
              <w:spacing w:line="224" w:lineRule="exact"/>
              <w:ind w:right="104"/>
              <w:rPr>
                <w:color w:val="231F20"/>
                <w:spacing w:val="-2"/>
                <w:sz w:val="21"/>
              </w:rPr>
            </w:pPr>
            <w:r>
              <w:rPr>
                <w:color w:val="231F20"/>
                <w:spacing w:val="-4"/>
                <w:sz w:val="21"/>
              </w:rPr>
              <w:t>with</w:t>
            </w:r>
            <w:r>
              <w:rPr>
                <w:color w:val="231F20"/>
                <w:spacing w:val="-11"/>
                <w:sz w:val="21"/>
              </w:rPr>
              <w:t xml:space="preserve"> </w:t>
            </w:r>
            <w:r>
              <w:rPr>
                <w:color w:val="231F20"/>
                <w:spacing w:val="-4"/>
                <w:sz w:val="21"/>
              </w:rPr>
              <w:t>0.5</w:t>
            </w:r>
            <w:r>
              <w:rPr>
                <w:color w:val="231F20"/>
                <w:spacing w:val="-11"/>
                <w:sz w:val="21"/>
              </w:rPr>
              <w:t xml:space="preserve"> </w:t>
            </w:r>
            <w:r>
              <w:rPr>
                <w:color w:val="231F20"/>
                <w:spacing w:val="-4"/>
                <w:sz w:val="21"/>
              </w:rPr>
              <w:t>equaling</w:t>
            </w:r>
            <w:r>
              <w:rPr>
                <w:color w:val="231F20"/>
                <w:spacing w:val="-10"/>
                <w:sz w:val="21"/>
              </w:rPr>
              <w:t xml:space="preserve"> </w:t>
            </w:r>
            <w:r>
              <w:rPr>
                <w:color w:val="231F20"/>
                <w:spacing w:val="-4"/>
                <w:sz w:val="21"/>
              </w:rPr>
              <w:t>½</w:t>
            </w:r>
            <w:r>
              <w:rPr>
                <w:color w:val="231F20"/>
                <w:spacing w:val="-5"/>
                <w:sz w:val="21"/>
              </w:rPr>
              <w:t xml:space="preserve"> </w:t>
            </w:r>
            <w:r>
              <w:rPr>
                <w:color w:val="231F20"/>
                <w:spacing w:val="-4"/>
                <w:sz w:val="21"/>
              </w:rPr>
              <w:t>day,</w:t>
            </w:r>
            <w:r>
              <w:rPr>
                <w:color w:val="231F20"/>
                <w:sz w:val="21"/>
              </w:rPr>
              <w:t xml:space="preserve"> </w:t>
            </w:r>
            <w:r>
              <w:rPr>
                <w:color w:val="231F20"/>
                <w:spacing w:val="-4"/>
                <w:sz w:val="21"/>
              </w:rPr>
              <w:t>1.0</w:t>
            </w:r>
            <w:r>
              <w:rPr>
                <w:color w:val="231F20"/>
                <w:spacing w:val="-11"/>
                <w:sz w:val="21"/>
              </w:rPr>
              <w:t xml:space="preserve"> </w:t>
            </w:r>
            <w:r>
              <w:rPr>
                <w:color w:val="231F20"/>
                <w:spacing w:val="-4"/>
                <w:sz w:val="21"/>
              </w:rPr>
              <w:t>equaling</w:t>
            </w:r>
            <w:r>
              <w:rPr>
                <w:color w:val="231F20"/>
                <w:spacing w:val="-11"/>
                <w:sz w:val="21"/>
              </w:rPr>
              <w:t xml:space="preserve"> </w:t>
            </w:r>
            <w:r>
              <w:rPr>
                <w:color w:val="231F20"/>
                <w:spacing w:val="-4"/>
                <w:sz w:val="21"/>
              </w:rPr>
              <w:t>a</w:t>
            </w:r>
            <w:r>
              <w:rPr>
                <w:color w:val="231F20"/>
                <w:spacing w:val="-10"/>
                <w:sz w:val="21"/>
              </w:rPr>
              <w:t xml:space="preserve"> </w:t>
            </w:r>
            <w:r>
              <w:rPr>
                <w:color w:val="231F20"/>
                <w:spacing w:val="-4"/>
                <w:sz w:val="21"/>
              </w:rPr>
              <w:t>full</w:t>
            </w:r>
            <w:r>
              <w:rPr>
                <w:color w:val="231F20"/>
                <w:spacing w:val="-11"/>
                <w:sz w:val="21"/>
              </w:rPr>
              <w:t xml:space="preserve"> </w:t>
            </w:r>
            <w:r>
              <w:rPr>
                <w:color w:val="231F20"/>
                <w:spacing w:val="-4"/>
                <w:sz w:val="21"/>
              </w:rPr>
              <w:t>day</w:t>
            </w:r>
            <w:r>
              <w:rPr>
                <w:color w:val="231F20"/>
                <w:spacing w:val="-10"/>
                <w:sz w:val="21"/>
              </w:rPr>
              <w:t xml:space="preserve"> </w:t>
            </w:r>
            <w:r>
              <w:rPr>
                <w:color w:val="231F20"/>
                <w:spacing w:val="-4"/>
                <w:sz w:val="21"/>
              </w:rPr>
              <w:t>and</w:t>
            </w:r>
            <w:r>
              <w:rPr>
                <w:color w:val="231F20"/>
                <w:spacing w:val="-11"/>
                <w:sz w:val="21"/>
              </w:rPr>
              <w:t xml:space="preserve"> </w:t>
            </w:r>
            <w:r>
              <w:rPr>
                <w:color w:val="231F20"/>
                <w:spacing w:val="-4"/>
                <w:sz w:val="21"/>
              </w:rPr>
              <w:t xml:space="preserve">so </w:t>
            </w:r>
            <w:r>
              <w:rPr>
                <w:color w:val="231F20"/>
                <w:sz w:val="21"/>
              </w:rPr>
              <w:t>on.</w:t>
            </w:r>
            <w:r>
              <w:rPr>
                <w:color w:val="231F20"/>
                <w:spacing w:val="-15"/>
                <w:sz w:val="21"/>
              </w:rPr>
              <w:t xml:space="preserve"> </w:t>
            </w:r>
            <w:r>
              <w:rPr>
                <w:color w:val="231F20"/>
                <w:sz w:val="21"/>
              </w:rPr>
              <w:t>Original</w:t>
            </w:r>
            <w:r>
              <w:rPr>
                <w:color w:val="231F20"/>
                <w:spacing w:val="-15"/>
                <w:sz w:val="21"/>
              </w:rPr>
              <w:t xml:space="preserve"> </w:t>
            </w:r>
            <w:r>
              <w:rPr>
                <w:color w:val="231F20"/>
                <w:sz w:val="21"/>
              </w:rPr>
              <w:t>Length</w:t>
            </w:r>
            <w:r>
              <w:rPr>
                <w:color w:val="231F20"/>
                <w:spacing w:val="-14"/>
                <w:sz w:val="21"/>
              </w:rPr>
              <w:t xml:space="preserve"> </w:t>
            </w:r>
            <w:r>
              <w:rPr>
                <w:color w:val="231F20"/>
                <w:sz w:val="21"/>
              </w:rPr>
              <w:t>must</w:t>
            </w:r>
            <w:r>
              <w:rPr>
                <w:color w:val="231F20"/>
                <w:spacing w:val="-15"/>
                <w:sz w:val="21"/>
              </w:rPr>
              <w:t xml:space="preserve"> </w:t>
            </w:r>
            <w:r>
              <w:rPr>
                <w:color w:val="231F20"/>
                <w:sz w:val="21"/>
              </w:rPr>
              <w:t>be</w:t>
            </w:r>
            <w:r>
              <w:rPr>
                <w:color w:val="231F20"/>
                <w:spacing w:val="-14"/>
                <w:sz w:val="21"/>
              </w:rPr>
              <w:t xml:space="preserve"> </w:t>
            </w:r>
            <w:r>
              <w:rPr>
                <w:color w:val="231F20"/>
                <w:sz w:val="21"/>
              </w:rPr>
              <w:t>in</w:t>
            </w:r>
            <w:r>
              <w:rPr>
                <w:color w:val="231F20"/>
                <w:spacing w:val="-14"/>
                <w:sz w:val="21"/>
              </w:rPr>
              <w:t xml:space="preserve"> </w:t>
            </w:r>
            <w:r>
              <w:rPr>
                <w:color w:val="231F20"/>
                <w:sz w:val="21"/>
              </w:rPr>
              <w:t>the</w:t>
            </w:r>
            <w:r>
              <w:rPr>
                <w:color w:val="231F20"/>
                <w:spacing w:val="-7"/>
                <w:sz w:val="21"/>
              </w:rPr>
              <w:t xml:space="preserve"> </w:t>
            </w:r>
            <w:r>
              <w:rPr>
                <w:color w:val="231F20"/>
                <w:sz w:val="21"/>
              </w:rPr>
              <w:t>range</w:t>
            </w:r>
            <w:r>
              <w:rPr>
                <w:color w:val="231F20"/>
                <w:spacing w:val="-8"/>
                <w:sz w:val="21"/>
              </w:rPr>
              <w:t xml:space="preserve"> </w:t>
            </w:r>
            <w:r>
              <w:rPr>
                <w:color w:val="231F20"/>
                <w:sz w:val="21"/>
              </w:rPr>
              <w:t>(</w:t>
            </w:r>
            <w:r>
              <w:rPr>
                <w:b/>
                <w:color w:val="231F20"/>
                <w:sz w:val="21"/>
              </w:rPr>
              <w:t>0.5</w:t>
            </w:r>
            <w:r>
              <w:rPr>
                <w:b/>
                <w:color w:val="231F20"/>
                <w:spacing w:val="-8"/>
                <w:sz w:val="21"/>
              </w:rPr>
              <w:t xml:space="preserve"> </w:t>
            </w:r>
            <w:r>
              <w:rPr>
                <w:color w:val="231F20"/>
                <w:sz w:val="21"/>
              </w:rPr>
              <w:t>to</w:t>
            </w:r>
            <w:r>
              <w:rPr>
                <w:color w:val="231F20"/>
                <w:spacing w:val="7"/>
                <w:sz w:val="21"/>
              </w:rPr>
              <w:t xml:space="preserve"> </w:t>
            </w:r>
            <w:r>
              <w:rPr>
                <w:color w:val="231F20"/>
                <w:sz w:val="21"/>
              </w:rPr>
              <w:t xml:space="preserve">365) </w:t>
            </w:r>
            <w:r>
              <w:rPr>
                <w:color w:val="231F20"/>
                <w:spacing w:val="-2"/>
                <w:sz w:val="21"/>
              </w:rPr>
              <w:t>days.</w:t>
            </w:r>
          </w:p>
        </w:tc>
      </w:tr>
      <w:tr w:rsidR="000B56DD" w14:paraId="616BFCF4" w14:textId="77777777" w:rsidTr="000F4481">
        <w:trPr>
          <w:trHeight w:val="443"/>
        </w:trPr>
        <w:tc>
          <w:tcPr>
            <w:tcW w:w="976" w:type="dxa"/>
            <w:vAlign w:val="center"/>
          </w:tcPr>
          <w:p w14:paraId="2AF0E64A" w14:textId="0C5D26DF" w:rsidR="000B56DD" w:rsidRDefault="000B56DD" w:rsidP="000F4481">
            <w:pPr>
              <w:pStyle w:val="TableParagraph"/>
              <w:ind w:left="95" w:right="65"/>
              <w:rPr>
                <w:color w:val="231F20"/>
                <w:spacing w:val="-2"/>
                <w:sz w:val="21"/>
              </w:rPr>
            </w:pPr>
            <w:r>
              <w:rPr>
                <w:color w:val="231F20"/>
                <w:spacing w:val="-2"/>
                <w:sz w:val="21"/>
              </w:rPr>
              <w:t>85407</w:t>
            </w:r>
          </w:p>
        </w:tc>
        <w:tc>
          <w:tcPr>
            <w:tcW w:w="1088" w:type="dxa"/>
            <w:vAlign w:val="center"/>
          </w:tcPr>
          <w:p w14:paraId="76BF7EB8" w14:textId="6CA8E34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B6D50E1" w14:textId="2623B8FE" w:rsidR="000B56DD" w:rsidRDefault="000B56DD" w:rsidP="000F4481">
            <w:pPr>
              <w:pStyle w:val="TableParagraph"/>
              <w:ind w:left="101"/>
              <w:rPr>
                <w:color w:val="231F20"/>
                <w:sz w:val="21"/>
              </w:rPr>
            </w:pPr>
            <w:r>
              <w:rPr>
                <w:color w:val="231F20"/>
                <w:sz w:val="21"/>
              </w:rPr>
              <w:t>Number</w:t>
            </w:r>
            <w:r>
              <w:rPr>
                <w:color w:val="231F20"/>
                <w:spacing w:val="-16"/>
                <w:sz w:val="21"/>
              </w:rPr>
              <w:t xml:space="preserve"> </w:t>
            </w:r>
            <w:r>
              <w:rPr>
                <w:color w:val="231F20"/>
                <w:sz w:val="21"/>
              </w:rPr>
              <w:t xml:space="preserve">of Victims has incorrect </w:t>
            </w:r>
            <w:r>
              <w:rPr>
                <w:color w:val="231F20"/>
                <w:spacing w:val="-2"/>
                <w:sz w:val="21"/>
              </w:rPr>
              <w:t>format</w:t>
            </w:r>
          </w:p>
        </w:tc>
        <w:tc>
          <w:tcPr>
            <w:tcW w:w="5040" w:type="dxa"/>
            <w:vAlign w:val="center"/>
          </w:tcPr>
          <w:p w14:paraId="1BC4A148" w14:textId="437CA38B"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1"/>
                <w:sz w:val="21"/>
              </w:rPr>
              <w:t xml:space="preserve"> </w:t>
            </w:r>
            <w:r>
              <w:rPr>
                <w:color w:val="231F20"/>
                <w:sz w:val="21"/>
              </w:rPr>
              <w:t>Victim</w:t>
            </w:r>
            <w:r>
              <w:rPr>
                <w:color w:val="231F20"/>
                <w:spacing w:val="6"/>
                <w:sz w:val="21"/>
              </w:rPr>
              <w:t xml:space="preserve"> </w:t>
            </w:r>
            <w:r>
              <w:rPr>
                <w:color w:val="231F20"/>
                <w:sz w:val="21"/>
              </w:rPr>
              <w:t>Number</w:t>
            </w:r>
            <w:r>
              <w:rPr>
                <w:color w:val="231F20"/>
                <w:spacing w:val="-1"/>
                <w:sz w:val="21"/>
              </w:rPr>
              <w:t xml:space="preserve"> </w:t>
            </w:r>
            <w:r>
              <w:rPr>
                <w:color w:val="231F20"/>
                <w:sz w:val="21"/>
              </w:rPr>
              <w:t>must</w:t>
            </w:r>
            <w:r>
              <w:rPr>
                <w:color w:val="231F20"/>
                <w:spacing w:val="10"/>
                <w:sz w:val="21"/>
              </w:rPr>
              <w:t xml:space="preserve"> </w:t>
            </w:r>
            <w:r>
              <w:rPr>
                <w:color w:val="231F20"/>
                <w:sz w:val="21"/>
              </w:rPr>
              <w:t>be</w:t>
            </w:r>
            <w:r>
              <w:rPr>
                <w:color w:val="231F20"/>
                <w:spacing w:val="-1"/>
                <w:sz w:val="21"/>
              </w:rPr>
              <w:t xml:space="preserve"> </w:t>
            </w:r>
            <w:r>
              <w:rPr>
                <w:color w:val="231F20"/>
                <w:sz w:val="21"/>
              </w:rPr>
              <w:t>a whole</w:t>
            </w:r>
            <w:r>
              <w:rPr>
                <w:color w:val="231F20"/>
                <w:spacing w:val="-1"/>
                <w:sz w:val="21"/>
              </w:rPr>
              <w:t xml:space="preserve"> </w:t>
            </w:r>
            <w:r>
              <w:rPr>
                <w:color w:val="231F20"/>
                <w:spacing w:val="-2"/>
                <w:sz w:val="21"/>
              </w:rPr>
              <w:t>number.</w:t>
            </w:r>
          </w:p>
        </w:tc>
      </w:tr>
      <w:tr w:rsidR="000B56DD" w14:paraId="1AE00F15" w14:textId="77777777" w:rsidTr="000F4481">
        <w:trPr>
          <w:trHeight w:val="443"/>
        </w:trPr>
        <w:tc>
          <w:tcPr>
            <w:tcW w:w="976" w:type="dxa"/>
            <w:vAlign w:val="center"/>
          </w:tcPr>
          <w:p w14:paraId="06D40685" w14:textId="1F9AD8F9" w:rsidR="000B56DD" w:rsidRDefault="000B56DD" w:rsidP="000F4481">
            <w:pPr>
              <w:pStyle w:val="TableParagraph"/>
              <w:ind w:left="95" w:right="65"/>
              <w:rPr>
                <w:color w:val="231F20"/>
                <w:spacing w:val="-2"/>
                <w:sz w:val="21"/>
              </w:rPr>
            </w:pPr>
            <w:r>
              <w:rPr>
                <w:color w:val="231F20"/>
                <w:spacing w:val="-2"/>
                <w:sz w:val="21"/>
              </w:rPr>
              <w:t>85408</w:t>
            </w:r>
          </w:p>
        </w:tc>
        <w:tc>
          <w:tcPr>
            <w:tcW w:w="1088" w:type="dxa"/>
            <w:vAlign w:val="center"/>
          </w:tcPr>
          <w:p w14:paraId="0F0AC2AF" w14:textId="12829B42"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ADB670D" w14:textId="1F71FA60" w:rsidR="000B56DD" w:rsidRPr="00A608E3" w:rsidRDefault="000B56DD" w:rsidP="000F4481">
            <w:pPr>
              <w:pStyle w:val="TableParagraph"/>
              <w:spacing w:line="223" w:lineRule="auto"/>
              <w:ind w:left="102"/>
              <w:rPr>
                <w:sz w:val="21"/>
              </w:rPr>
            </w:pPr>
            <w:r>
              <w:rPr>
                <w:color w:val="231F20"/>
                <w:spacing w:val="-4"/>
                <w:sz w:val="21"/>
              </w:rPr>
              <w:t>Transfer</w:t>
            </w:r>
            <w:r>
              <w:rPr>
                <w:color w:val="231F20"/>
                <w:spacing w:val="-16"/>
                <w:sz w:val="21"/>
              </w:rPr>
              <w:t xml:space="preserve"> </w:t>
            </w:r>
            <w:r>
              <w:rPr>
                <w:color w:val="231F20"/>
                <w:spacing w:val="-4"/>
                <w:sz w:val="21"/>
              </w:rPr>
              <w:t>Request</w:t>
            </w:r>
            <w:r>
              <w:rPr>
                <w:color w:val="231F20"/>
                <w:spacing w:val="-11"/>
                <w:sz w:val="21"/>
              </w:rPr>
              <w:t xml:space="preserve"> </w:t>
            </w:r>
            <w:r>
              <w:rPr>
                <w:color w:val="231F20"/>
                <w:spacing w:val="-4"/>
                <w:sz w:val="21"/>
              </w:rPr>
              <w:t>and/or</w:t>
            </w:r>
            <w:r>
              <w:rPr>
                <w:color w:val="231F20"/>
                <w:spacing w:val="-16"/>
                <w:sz w:val="21"/>
              </w:rPr>
              <w:t xml:space="preserve"> </w:t>
            </w:r>
            <w:r>
              <w:rPr>
                <w:color w:val="231F20"/>
                <w:spacing w:val="-4"/>
                <w:sz w:val="21"/>
              </w:rPr>
              <w:t>Transfer Request</w:t>
            </w:r>
            <w:r>
              <w:rPr>
                <w:color w:val="231F20"/>
                <w:spacing w:val="2"/>
                <w:sz w:val="21"/>
              </w:rPr>
              <w:t xml:space="preserve"> </w:t>
            </w:r>
            <w:r>
              <w:rPr>
                <w:color w:val="231F20"/>
                <w:spacing w:val="-4"/>
                <w:sz w:val="21"/>
              </w:rPr>
              <w:t>Completed</w:t>
            </w:r>
            <w:r>
              <w:rPr>
                <w:color w:val="231F20"/>
                <w:spacing w:val="-10"/>
                <w:sz w:val="21"/>
              </w:rPr>
              <w:t xml:space="preserve"> </w:t>
            </w:r>
            <w:r>
              <w:rPr>
                <w:color w:val="231F20"/>
                <w:spacing w:val="-4"/>
                <w:sz w:val="21"/>
              </w:rPr>
              <w:t>has</w:t>
            </w:r>
            <w:r>
              <w:rPr>
                <w:color w:val="231F20"/>
                <w:spacing w:val="3"/>
                <w:sz w:val="21"/>
              </w:rPr>
              <w:t xml:space="preserve"> </w:t>
            </w:r>
            <w:r>
              <w:rPr>
                <w:color w:val="231F20"/>
                <w:spacing w:val="-4"/>
                <w:sz w:val="21"/>
              </w:rPr>
              <w:t>incorrect</w:t>
            </w:r>
            <w:r w:rsidR="00A608E3">
              <w:rPr>
                <w:sz w:val="21"/>
              </w:rPr>
              <w:t xml:space="preserve"> </w:t>
            </w:r>
            <w:r>
              <w:rPr>
                <w:color w:val="231F20"/>
                <w:spacing w:val="-2"/>
                <w:sz w:val="21"/>
              </w:rPr>
              <w:t>format</w:t>
            </w:r>
          </w:p>
        </w:tc>
        <w:tc>
          <w:tcPr>
            <w:tcW w:w="5040" w:type="dxa"/>
            <w:vAlign w:val="center"/>
          </w:tcPr>
          <w:p w14:paraId="3E0D2F65" w14:textId="60245406" w:rsidR="000B56DD" w:rsidRDefault="000B56DD" w:rsidP="000F4481">
            <w:pPr>
              <w:pStyle w:val="TableParagraph"/>
              <w:spacing w:line="224" w:lineRule="exact"/>
              <w:ind w:right="104"/>
              <w:rPr>
                <w:color w:val="231F20"/>
                <w:spacing w:val="-2"/>
                <w:sz w:val="21"/>
              </w:rPr>
            </w:pPr>
            <w:r>
              <w:rPr>
                <w:color w:val="231F20"/>
                <w:sz w:val="21"/>
              </w:rPr>
              <w:t>The</w:t>
            </w:r>
            <w:r>
              <w:rPr>
                <w:color w:val="231F20"/>
                <w:spacing w:val="-15"/>
                <w:sz w:val="21"/>
              </w:rPr>
              <w:t xml:space="preserve"> </w:t>
            </w:r>
            <w:r>
              <w:rPr>
                <w:color w:val="231F20"/>
                <w:sz w:val="21"/>
              </w:rPr>
              <w:t>Transfer</w:t>
            </w:r>
            <w:r>
              <w:rPr>
                <w:color w:val="231F20"/>
                <w:spacing w:val="-15"/>
                <w:sz w:val="21"/>
              </w:rPr>
              <w:t xml:space="preserve"> </w:t>
            </w:r>
            <w:r>
              <w:rPr>
                <w:color w:val="231F20"/>
                <w:sz w:val="21"/>
              </w:rPr>
              <w:t>Request</w:t>
            </w:r>
            <w:r>
              <w:rPr>
                <w:color w:val="231F20"/>
                <w:spacing w:val="-12"/>
                <w:sz w:val="21"/>
              </w:rPr>
              <w:t xml:space="preserve"> </w:t>
            </w:r>
            <w:r>
              <w:rPr>
                <w:color w:val="231F20"/>
                <w:sz w:val="21"/>
              </w:rPr>
              <w:t>and/or</w:t>
            </w:r>
            <w:r>
              <w:rPr>
                <w:color w:val="231F20"/>
                <w:spacing w:val="-15"/>
                <w:sz w:val="21"/>
              </w:rPr>
              <w:t xml:space="preserve"> </w:t>
            </w:r>
            <w:r>
              <w:rPr>
                <w:color w:val="231F20"/>
                <w:sz w:val="21"/>
              </w:rPr>
              <w:t>Transfer</w:t>
            </w:r>
            <w:r>
              <w:rPr>
                <w:color w:val="231F20"/>
                <w:spacing w:val="-14"/>
                <w:sz w:val="21"/>
              </w:rPr>
              <w:t xml:space="preserve"> </w:t>
            </w:r>
            <w:r>
              <w:rPr>
                <w:color w:val="231F20"/>
                <w:sz w:val="21"/>
              </w:rPr>
              <w:t>Request Completed must be a whole number</w:t>
            </w:r>
          </w:p>
        </w:tc>
      </w:tr>
      <w:tr w:rsidR="000B56DD" w14:paraId="12C6207F" w14:textId="77777777" w:rsidTr="000F4481">
        <w:trPr>
          <w:trHeight w:val="443"/>
        </w:trPr>
        <w:tc>
          <w:tcPr>
            <w:tcW w:w="976" w:type="dxa"/>
            <w:vAlign w:val="center"/>
          </w:tcPr>
          <w:p w14:paraId="1222F7D6" w14:textId="6CB84E0F" w:rsidR="000B56DD" w:rsidRDefault="000B56DD" w:rsidP="000F4481">
            <w:pPr>
              <w:pStyle w:val="TableParagraph"/>
              <w:ind w:left="95" w:right="65"/>
              <w:rPr>
                <w:color w:val="231F20"/>
                <w:spacing w:val="-2"/>
                <w:sz w:val="21"/>
              </w:rPr>
            </w:pPr>
            <w:r>
              <w:rPr>
                <w:color w:val="231F20"/>
                <w:spacing w:val="-2"/>
                <w:sz w:val="21"/>
              </w:rPr>
              <w:t>85409</w:t>
            </w:r>
          </w:p>
        </w:tc>
        <w:tc>
          <w:tcPr>
            <w:tcW w:w="1088" w:type="dxa"/>
            <w:vAlign w:val="center"/>
          </w:tcPr>
          <w:p w14:paraId="628A993E" w14:textId="75977428"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7A25CAD1" w14:textId="4E501326" w:rsidR="000B56DD" w:rsidRDefault="000B56DD" w:rsidP="000F4481">
            <w:pPr>
              <w:pStyle w:val="TableParagraph"/>
              <w:ind w:left="101"/>
              <w:rPr>
                <w:color w:val="231F20"/>
                <w:sz w:val="21"/>
              </w:rPr>
            </w:pPr>
            <w:r>
              <w:rPr>
                <w:color w:val="231F20"/>
                <w:sz w:val="21"/>
              </w:rPr>
              <w:t>Actual</w:t>
            </w:r>
            <w:r>
              <w:rPr>
                <w:color w:val="231F20"/>
                <w:spacing w:val="8"/>
                <w:sz w:val="21"/>
              </w:rPr>
              <w:t xml:space="preserve"> </w:t>
            </w:r>
            <w:r>
              <w:rPr>
                <w:color w:val="231F20"/>
                <w:sz w:val="21"/>
              </w:rPr>
              <w:t>Length</w:t>
            </w:r>
            <w:r>
              <w:rPr>
                <w:color w:val="231F20"/>
                <w:spacing w:val="2"/>
                <w:sz w:val="21"/>
              </w:rPr>
              <w:t xml:space="preserve"> </w:t>
            </w:r>
            <w:r>
              <w:rPr>
                <w:color w:val="231F20"/>
                <w:sz w:val="21"/>
              </w:rPr>
              <w:t>is</w:t>
            </w:r>
            <w:r>
              <w:rPr>
                <w:color w:val="231F20"/>
                <w:spacing w:val="15"/>
                <w:sz w:val="21"/>
              </w:rPr>
              <w:t xml:space="preserve"> </w:t>
            </w:r>
            <w:r>
              <w:rPr>
                <w:color w:val="231F20"/>
                <w:spacing w:val="-2"/>
                <w:sz w:val="21"/>
              </w:rPr>
              <w:t>invalid</w:t>
            </w:r>
          </w:p>
        </w:tc>
        <w:tc>
          <w:tcPr>
            <w:tcW w:w="5040" w:type="dxa"/>
            <w:vAlign w:val="center"/>
          </w:tcPr>
          <w:p w14:paraId="70FB72F1" w14:textId="77777777" w:rsidR="000B56DD" w:rsidRDefault="000B56DD" w:rsidP="000F4481">
            <w:pPr>
              <w:pStyle w:val="TableParagraph"/>
              <w:spacing w:line="226" w:lineRule="exact"/>
              <w:rPr>
                <w:sz w:val="21"/>
              </w:rPr>
            </w:pPr>
            <w:r>
              <w:rPr>
                <w:color w:val="231F20"/>
                <w:spacing w:val="-2"/>
                <w:sz w:val="21"/>
              </w:rPr>
              <w:t>Actual</w:t>
            </w:r>
            <w:r>
              <w:rPr>
                <w:color w:val="231F20"/>
                <w:spacing w:val="-9"/>
                <w:sz w:val="21"/>
              </w:rPr>
              <w:t xml:space="preserve"> </w:t>
            </w:r>
            <w:r>
              <w:rPr>
                <w:color w:val="231F20"/>
                <w:spacing w:val="-2"/>
                <w:sz w:val="21"/>
              </w:rPr>
              <w:t>Length</w:t>
            </w:r>
            <w:r>
              <w:rPr>
                <w:color w:val="231F20"/>
                <w:spacing w:val="-15"/>
                <w:sz w:val="21"/>
              </w:rPr>
              <w:t xml:space="preserve"> </w:t>
            </w:r>
            <w:r>
              <w:rPr>
                <w:color w:val="231F20"/>
                <w:spacing w:val="-2"/>
                <w:sz w:val="21"/>
              </w:rPr>
              <w:t>must</w:t>
            </w:r>
            <w:r>
              <w:rPr>
                <w:color w:val="231F20"/>
                <w:spacing w:val="-19"/>
                <w:sz w:val="21"/>
              </w:rPr>
              <w:t xml:space="preserve"> </w:t>
            </w:r>
            <w:r>
              <w:rPr>
                <w:color w:val="231F20"/>
                <w:spacing w:val="-2"/>
                <w:sz w:val="21"/>
              </w:rPr>
              <w:t>be</w:t>
            </w:r>
            <w:r>
              <w:rPr>
                <w:color w:val="231F20"/>
                <w:spacing w:val="-15"/>
                <w:sz w:val="21"/>
              </w:rPr>
              <w:t xml:space="preserve"> </w:t>
            </w:r>
            <w:r>
              <w:rPr>
                <w:color w:val="231F20"/>
                <w:spacing w:val="-2"/>
                <w:sz w:val="21"/>
              </w:rPr>
              <w:t>reported</w:t>
            </w:r>
            <w:r>
              <w:rPr>
                <w:color w:val="231F20"/>
                <w:spacing w:val="-14"/>
                <w:sz w:val="21"/>
              </w:rPr>
              <w:t xml:space="preserve"> </w:t>
            </w:r>
            <w:r>
              <w:rPr>
                <w:color w:val="231F20"/>
                <w:spacing w:val="-2"/>
                <w:sz w:val="21"/>
              </w:rPr>
              <w:t>in</w:t>
            </w:r>
            <w:r>
              <w:rPr>
                <w:color w:val="231F20"/>
                <w:spacing w:val="-15"/>
                <w:sz w:val="21"/>
              </w:rPr>
              <w:t xml:space="preserve"> </w:t>
            </w:r>
            <w:r>
              <w:rPr>
                <w:color w:val="231F20"/>
                <w:spacing w:val="-2"/>
                <w:sz w:val="21"/>
              </w:rPr>
              <w:t>0.5</w:t>
            </w:r>
            <w:r>
              <w:rPr>
                <w:color w:val="231F20"/>
                <w:spacing w:val="-15"/>
                <w:sz w:val="21"/>
              </w:rPr>
              <w:t xml:space="preserve"> </w:t>
            </w:r>
            <w:r>
              <w:rPr>
                <w:color w:val="231F20"/>
                <w:spacing w:val="-2"/>
                <w:sz w:val="21"/>
              </w:rPr>
              <w:t>increments</w:t>
            </w:r>
            <w:r>
              <w:rPr>
                <w:color w:val="231F20"/>
                <w:spacing w:val="-18"/>
                <w:sz w:val="21"/>
              </w:rPr>
              <w:t xml:space="preserve"> </w:t>
            </w:r>
            <w:r>
              <w:rPr>
                <w:color w:val="231F20"/>
                <w:spacing w:val="-4"/>
                <w:sz w:val="21"/>
              </w:rPr>
              <w:t>with</w:t>
            </w:r>
          </w:p>
          <w:p w14:paraId="16E2B854" w14:textId="79757518" w:rsidR="000B56DD" w:rsidRDefault="000B56DD" w:rsidP="000F4481">
            <w:pPr>
              <w:pStyle w:val="TableParagraph"/>
              <w:spacing w:line="224" w:lineRule="exact"/>
              <w:ind w:right="104"/>
              <w:rPr>
                <w:color w:val="231F20"/>
                <w:spacing w:val="-2"/>
                <w:sz w:val="21"/>
              </w:rPr>
            </w:pPr>
            <w:r>
              <w:rPr>
                <w:color w:val="231F20"/>
                <w:sz w:val="21"/>
              </w:rPr>
              <w:t>0.5</w:t>
            </w:r>
            <w:r>
              <w:rPr>
                <w:color w:val="231F20"/>
                <w:spacing w:val="-15"/>
                <w:sz w:val="21"/>
              </w:rPr>
              <w:t xml:space="preserve"> </w:t>
            </w:r>
            <w:r>
              <w:rPr>
                <w:color w:val="231F20"/>
                <w:sz w:val="21"/>
              </w:rPr>
              <w:t>equaling</w:t>
            </w:r>
            <w:r>
              <w:rPr>
                <w:color w:val="231F20"/>
                <w:spacing w:val="-15"/>
                <w:sz w:val="21"/>
              </w:rPr>
              <w:t xml:space="preserve"> </w:t>
            </w:r>
            <w:r>
              <w:rPr>
                <w:color w:val="231F20"/>
                <w:sz w:val="21"/>
              </w:rPr>
              <w:t>½</w:t>
            </w:r>
            <w:r>
              <w:rPr>
                <w:color w:val="231F20"/>
                <w:spacing w:val="-15"/>
                <w:sz w:val="21"/>
              </w:rPr>
              <w:t xml:space="preserve"> </w:t>
            </w:r>
            <w:r>
              <w:rPr>
                <w:color w:val="231F20"/>
                <w:sz w:val="21"/>
              </w:rPr>
              <w:t>day,</w:t>
            </w:r>
            <w:r>
              <w:rPr>
                <w:color w:val="231F20"/>
                <w:spacing w:val="-20"/>
                <w:sz w:val="21"/>
              </w:rPr>
              <w:t xml:space="preserve"> </w:t>
            </w:r>
            <w:r>
              <w:rPr>
                <w:color w:val="231F20"/>
                <w:sz w:val="21"/>
              </w:rPr>
              <w:t>1.0</w:t>
            </w:r>
            <w:r>
              <w:rPr>
                <w:color w:val="231F20"/>
                <w:spacing w:val="-15"/>
                <w:sz w:val="21"/>
              </w:rPr>
              <w:t xml:space="preserve"> </w:t>
            </w:r>
            <w:r>
              <w:rPr>
                <w:color w:val="231F20"/>
                <w:sz w:val="21"/>
              </w:rPr>
              <w:t>equaling</w:t>
            </w:r>
            <w:r>
              <w:rPr>
                <w:color w:val="231F20"/>
                <w:spacing w:val="-15"/>
                <w:sz w:val="21"/>
              </w:rPr>
              <w:t xml:space="preserve"> </w:t>
            </w:r>
            <w:r>
              <w:rPr>
                <w:color w:val="231F20"/>
                <w:sz w:val="21"/>
              </w:rPr>
              <w:t>a</w:t>
            </w:r>
            <w:r>
              <w:rPr>
                <w:color w:val="231F20"/>
                <w:spacing w:val="-15"/>
                <w:sz w:val="21"/>
              </w:rPr>
              <w:t xml:space="preserve"> </w:t>
            </w:r>
            <w:r>
              <w:rPr>
                <w:color w:val="231F20"/>
                <w:sz w:val="21"/>
              </w:rPr>
              <w:t>full</w:t>
            </w:r>
            <w:r>
              <w:rPr>
                <w:color w:val="231F20"/>
                <w:spacing w:val="-14"/>
                <w:sz w:val="21"/>
              </w:rPr>
              <w:t xml:space="preserve"> </w:t>
            </w:r>
            <w:r>
              <w:rPr>
                <w:color w:val="231F20"/>
                <w:sz w:val="21"/>
              </w:rPr>
              <w:t>day</w:t>
            </w:r>
            <w:r>
              <w:rPr>
                <w:color w:val="231F20"/>
                <w:spacing w:val="-19"/>
                <w:sz w:val="21"/>
              </w:rPr>
              <w:t xml:space="preserve"> </w:t>
            </w:r>
            <w:r>
              <w:rPr>
                <w:color w:val="231F20"/>
                <w:sz w:val="21"/>
              </w:rPr>
              <w:t>and</w:t>
            </w:r>
            <w:r>
              <w:rPr>
                <w:color w:val="231F20"/>
                <w:spacing w:val="-15"/>
                <w:sz w:val="21"/>
              </w:rPr>
              <w:t xml:space="preserve"> </w:t>
            </w:r>
            <w:r>
              <w:rPr>
                <w:color w:val="231F20"/>
                <w:sz w:val="21"/>
              </w:rPr>
              <w:t>so</w:t>
            </w:r>
            <w:r>
              <w:rPr>
                <w:color w:val="231F20"/>
                <w:spacing w:val="-14"/>
                <w:sz w:val="21"/>
              </w:rPr>
              <w:t xml:space="preserve"> </w:t>
            </w:r>
            <w:r>
              <w:rPr>
                <w:color w:val="231F20"/>
                <w:sz w:val="21"/>
              </w:rPr>
              <w:t>on. Actual</w:t>
            </w:r>
            <w:r>
              <w:rPr>
                <w:color w:val="231F20"/>
                <w:spacing w:val="-12"/>
                <w:sz w:val="21"/>
              </w:rPr>
              <w:t xml:space="preserve"> </w:t>
            </w:r>
            <w:r>
              <w:rPr>
                <w:color w:val="231F20"/>
                <w:sz w:val="21"/>
              </w:rPr>
              <w:t>Length</w:t>
            </w:r>
            <w:r>
              <w:rPr>
                <w:color w:val="231F20"/>
                <w:spacing w:val="-1"/>
                <w:sz w:val="21"/>
              </w:rPr>
              <w:t xml:space="preserve"> </w:t>
            </w:r>
            <w:r>
              <w:rPr>
                <w:color w:val="231F20"/>
                <w:sz w:val="21"/>
              </w:rPr>
              <w:t>must</w:t>
            </w:r>
            <w:r>
              <w:rPr>
                <w:color w:val="231F20"/>
                <w:spacing w:val="9"/>
                <w:sz w:val="21"/>
              </w:rPr>
              <w:t xml:space="preserve"> </w:t>
            </w:r>
            <w:r>
              <w:rPr>
                <w:color w:val="231F20"/>
                <w:sz w:val="21"/>
              </w:rPr>
              <w:t>be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1"/>
                <w:sz w:val="21"/>
              </w:rPr>
              <w:t xml:space="preserve"> </w:t>
            </w:r>
            <w:r>
              <w:rPr>
                <w:color w:val="231F20"/>
                <w:sz w:val="21"/>
              </w:rPr>
              <w:t>range</w:t>
            </w:r>
            <w:r>
              <w:rPr>
                <w:color w:val="231F20"/>
                <w:spacing w:val="-2"/>
                <w:sz w:val="21"/>
              </w:rPr>
              <w:t xml:space="preserve"> </w:t>
            </w:r>
            <w:r>
              <w:rPr>
                <w:color w:val="231F20"/>
                <w:sz w:val="21"/>
              </w:rPr>
              <w:t>(</w:t>
            </w:r>
            <w:r>
              <w:rPr>
                <w:b/>
                <w:color w:val="231F20"/>
                <w:sz w:val="21"/>
              </w:rPr>
              <w:t xml:space="preserve">0 </w:t>
            </w:r>
            <w:r>
              <w:rPr>
                <w:color w:val="231F20"/>
                <w:sz w:val="21"/>
              </w:rPr>
              <w:t>to</w:t>
            </w:r>
            <w:r>
              <w:rPr>
                <w:color w:val="231F20"/>
                <w:spacing w:val="14"/>
                <w:sz w:val="21"/>
              </w:rPr>
              <w:t xml:space="preserve"> </w:t>
            </w:r>
            <w:r>
              <w:rPr>
                <w:color w:val="231F20"/>
                <w:sz w:val="21"/>
              </w:rPr>
              <w:t>365)</w:t>
            </w:r>
            <w:r>
              <w:rPr>
                <w:color w:val="231F20"/>
                <w:spacing w:val="-2"/>
                <w:sz w:val="21"/>
              </w:rPr>
              <w:t xml:space="preserve"> </w:t>
            </w:r>
            <w:r>
              <w:rPr>
                <w:color w:val="231F20"/>
                <w:spacing w:val="-4"/>
                <w:sz w:val="21"/>
              </w:rPr>
              <w:t>days.</w:t>
            </w:r>
          </w:p>
        </w:tc>
      </w:tr>
      <w:tr w:rsidR="000B56DD" w14:paraId="3066BB07" w14:textId="77777777" w:rsidTr="000F4481">
        <w:trPr>
          <w:trHeight w:val="443"/>
        </w:trPr>
        <w:tc>
          <w:tcPr>
            <w:tcW w:w="976" w:type="dxa"/>
            <w:vAlign w:val="center"/>
          </w:tcPr>
          <w:p w14:paraId="55D96188" w14:textId="43DD6173" w:rsidR="000B56DD" w:rsidRDefault="000B56DD" w:rsidP="000F4481">
            <w:pPr>
              <w:pStyle w:val="TableParagraph"/>
              <w:ind w:left="95" w:right="65"/>
              <w:rPr>
                <w:color w:val="231F20"/>
                <w:spacing w:val="-2"/>
                <w:sz w:val="21"/>
              </w:rPr>
            </w:pPr>
            <w:r>
              <w:rPr>
                <w:color w:val="231F20"/>
                <w:spacing w:val="-2"/>
                <w:sz w:val="21"/>
              </w:rPr>
              <w:t>85501</w:t>
            </w:r>
          </w:p>
        </w:tc>
        <w:tc>
          <w:tcPr>
            <w:tcW w:w="1088" w:type="dxa"/>
            <w:vAlign w:val="center"/>
          </w:tcPr>
          <w:p w14:paraId="0F7F7D7E" w14:textId="05F459AF"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28FE1182" w14:textId="0A2149EC" w:rsidR="000B56DD" w:rsidRDefault="000B56DD" w:rsidP="000F4481">
            <w:pPr>
              <w:pStyle w:val="TableParagraph"/>
              <w:ind w:left="101"/>
              <w:rPr>
                <w:color w:val="231F20"/>
                <w:sz w:val="21"/>
              </w:rPr>
            </w:pPr>
            <w:r>
              <w:rPr>
                <w:color w:val="231F20"/>
                <w:spacing w:val="-4"/>
                <w:sz w:val="21"/>
              </w:rPr>
              <w:t>No students</w:t>
            </w:r>
            <w:r>
              <w:rPr>
                <w:color w:val="231F20"/>
                <w:spacing w:val="-5"/>
                <w:sz w:val="21"/>
              </w:rPr>
              <w:t xml:space="preserve"> </w:t>
            </w:r>
            <w:r>
              <w:rPr>
                <w:color w:val="231F20"/>
                <w:spacing w:val="-4"/>
                <w:sz w:val="21"/>
              </w:rPr>
              <w:t>were</w:t>
            </w:r>
            <w:r>
              <w:rPr>
                <w:color w:val="231F20"/>
                <w:spacing w:val="-15"/>
                <w:sz w:val="21"/>
              </w:rPr>
              <w:t xml:space="preserve"> </w:t>
            </w:r>
            <w:r>
              <w:rPr>
                <w:color w:val="231F20"/>
                <w:spacing w:val="-4"/>
                <w:sz w:val="21"/>
              </w:rPr>
              <w:t>reported</w:t>
            </w:r>
            <w:r>
              <w:rPr>
                <w:color w:val="231F20"/>
                <w:spacing w:val="-15"/>
                <w:sz w:val="21"/>
              </w:rPr>
              <w:t xml:space="preserve"> </w:t>
            </w:r>
            <w:proofErr w:type="gramStart"/>
            <w:r>
              <w:rPr>
                <w:color w:val="231F20"/>
                <w:spacing w:val="-4"/>
                <w:sz w:val="21"/>
              </w:rPr>
              <w:t>for</w:t>
            </w:r>
            <w:proofErr w:type="gramEnd"/>
            <w:r>
              <w:rPr>
                <w:color w:val="231F20"/>
                <w:spacing w:val="-16"/>
                <w:sz w:val="21"/>
              </w:rPr>
              <w:t xml:space="preserve"> </w:t>
            </w:r>
            <w:r>
              <w:rPr>
                <w:color w:val="231F20"/>
                <w:spacing w:val="-4"/>
                <w:sz w:val="21"/>
              </w:rPr>
              <w:t xml:space="preserve">this </w:t>
            </w:r>
            <w:r>
              <w:rPr>
                <w:color w:val="231F20"/>
                <w:spacing w:val="-2"/>
                <w:sz w:val="21"/>
              </w:rPr>
              <w:t>school.</w:t>
            </w:r>
          </w:p>
        </w:tc>
        <w:tc>
          <w:tcPr>
            <w:tcW w:w="5040" w:type="dxa"/>
            <w:vAlign w:val="center"/>
          </w:tcPr>
          <w:p w14:paraId="35F26DB0" w14:textId="3A1D90D1" w:rsidR="000B56DD" w:rsidRDefault="000B56DD" w:rsidP="000F4481">
            <w:pPr>
              <w:pStyle w:val="TableParagraph"/>
              <w:spacing w:line="224" w:lineRule="exact"/>
              <w:ind w:right="104"/>
              <w:rPr>
                <w:color w:val="231F20"/>
                <w:spacing w:val="-2"/>
                <w:sz w:val="21"/>
              </w:rPr>
            </w:pPr>
            <w:r>
              <w:rPr>
                <w:color w:val="231F20"/>
                <w:sz w:val="21"/>
              </w:rPr>
              <w:t xml:space="preserve">No students were reported from this school in your </w:t>
            </w:r>
            <w:r>
              <w:rPr>
                <w:color w:val="231F20"/>
                <w:spacing w:val="-2"/>
                <w:sz w:val="21"/>
              </w:rPr>
              <w:t>district.</w:t>
            </w:r>
          </w:p>
        </w:tc>
      </w:tr>
      <w:tr w:rsidR="000B56DD" w14:paraId="52F861E4" w14:textId="77777777" w:rsidTr="000F4481">
        <w:trPr>
          <w:trHeight w:val="443"/>
        </w:trPr>
        <w:tc>
          <w:tcPr>
            <w:tcW w:w="976" w:type="dxa"/>
            <w:vAlign w:val="center"/>
          </w:tcPr>
          <w:p w14:paraId="7021B6F5" w14:textId="6B719324" w:rsidR="000B56DD" w:rsidRDefault="000B56DD" w:rsidP="000F4481">
            <w:pPr>
              <w:pStyle w:val="TableParagraph"/>
              <w:ind w:left="95" w:right="65"/>
              <w:rPr>
                <w:color w:val="231F20"/>
                <w:spacing w:val="-2"/>
                <w:sz w:val="21"/>
              </w:rPr>
            </w:pPr>
            <w:r>
              <w:rPr>
                <w:color w:val="231F20"/>
                <w:spacing w:val="-2"/>
                <w:sz w:val="21"/>
              </w:rPr>
              <w:t>85502</w:t>
            </w:r>
          </w:p>
        </w:tc>
        <w:tc>
          <w:tcPr>
            <w:tcW w:w="1088" w:type="dxa"/>
            <w:vAlign w:val="center"/>
          </w:tcPr>
          <w:p w14:paraId="5874D6C7" w14:textId="0E6F1838"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15608136" w14:textId="552217EB" w:rsidR="000B56DD" w:rsidRPr="00A608E3" w:rsidRDefault="000B56DD" w:rsidP="000F4481">
            <w:pPr>
              <w:pStyle w:val="TableParagraph"/>
              <w:spacing w:line="228" w:lineRule="auto"/>
              <w:ind w:left="102" w:right="83"/>
              <w:rPr>
                <w:sz w:val="21"/>
              </w:rPr>
            </w:pPr>
            <w:r>
              <w:rPr>
                <w:color w:val="231F20"/>
                <w:sz w:val="21"/>
              </w:rPr>
              <w:t>District</w:t>
            </w:r>
            <w:r>
              <w:rPr>
                <w:color w:val="231F20"/>
                <w:spacing w:val="-15"/>
                <w:sz w:val="21"/>
              </w:rPr>
              <w:t xml:space="preserve"> </w:t>
            </w:r>
            <w:r>
              <w:rPr>
                <w:color w:val="231F20"/>
                <w:sz w:val="21"/>
              </w:rPr>
              <w:t>cannot</w:t>
            </w:r>
            <w:r>
              <w:rPr>
                <w:color w:val="231F20"/>
                <w:spacing w:val="-15"/>
                <w:sz w:val="21"/>
              </w:rPr>
              <w:t xml:space="preserve"> </w:t>
            </w:r>
            <w:r>
              <w:rPr>
                <w:color w:val="231F20"/>
                <w:sz w:val="21"/>
              </w:rPr>
              <w:t>submit</w:t>
            </w:r>
            <w:r>
              <w:rPr>
                <w:color w:val="231F20"/>
                <w:spacing w:val="-14"/>
                <w:sz w:val="21"/>
              </w:rPr>
              <w:t xml:space="preserve"> </w:t>
            </w:r>
            <w:proofErr w:type="gramStart"/>
            <w:r>
              <w:rPr>
                <w:color w:val="231F20"/>
                <w:sz w:val="21"/>
              </w:rPr>
              <w:t>report</w:t>
            </w:r>
            <w:proofErr w:type="gramEnd"/>
            <w:r>
              <w:rPr>
                <w:color w:val="231F20"/>
                <w:spacing w:val="-15"/>
                <w:sz w:val="21"/>
              </w:rPr>
              <w:t xml:space="preserve"> </w:t>
            </w:r>
            <w:r>
              <w:rPr>
                <w:color w:val="231F20"/>
                <w:sz w:val="21"/>
              </w:rPr>
              <w:t xml:space="preserve">until </w:t>
            </w:r>
            <w:r>
              <w:rPr>
                <w:color w:val="231F20"/>
                <w:spacing w:val="-2"/>
                <w:sz w:val="21"/>
              </w:rPr>
              <w:t>all</w:t>
            </w:r>
            <w:r>
              <w:rPr>
                <w:color w:val="231F20"/>
                <w:spacing w:val="-13"/>
                <w:sz w:val="21"/>
              </w:rPr>
              <w:t xml:space="preserve"> </w:t>
            </w:r>
            <w:r>
              <w:rPr>
                <w:color w:val="231F20"/>
                <w:spacing w:val="-2"/>
                <w:sz w:val="21"/>
              </w:rPr>
              <w:t>non-correspondence</w:t>
            </w:r>
            <w:r>
              <w:rPr>
                <w:color w:val="231F20"/>
                <w:spacing w:val="-13"/>
                <w:sz w:val="21"/>
              </w:rPr>
              <w:t xml:space="preserve"> </w:t>
            </w:r>
            <w:proofErr w:type="gramStart"/>
            <w:r>
              <w:rPr>
                <w:color w:val="231F20"/>
                <w:spacing w:val="-2"/>
                <w:sz w:val="21"/>
              </w:rPr>
              <w:t>school</w:t>
            </w:r>
            <w:proofErr w:type="gramEnd"/>
            <w:r>
              <w:rPr>
                <w:color w:val="231F20"/>
                <w:spacing w:val="-12"/>
                <w:sz w:val="21"/>
              </w:rPr>
              <w:t xml:space="preserve"> </w:t>
            </w:r>
            <w:r>
              <w:rPr>
                <w:color w:val="231F20"/>
                <w:spacing w:val="-2"/>
                <w:sz w:val="21"/>
              </w:rPr>
              <w:t>in the</w:t>
            </w:r>
            <w:r>
              <w:rPr>
                <w:color w:val="231F20"/>
                <w:spacing w:val="-13"/>
                <w:sz w:val="21"/>
              </w:rPr>
              <w:t xml:space="preserve"> </w:t>
            </w:r>
            <w:r>
              <w:rPr>
                <w:color w:val="231F20"/>
                <w:spacing w:val="-2"/>
                <w:sz w:val="21"/>
              </w:rPr>
              <w:t>district</w:t>
            </w:r>
            <w:r>
              <w:rPr>
                <w:color w:val="231F20"/>
                <w:spacing w:val="-13"/>
                <w:sz w:val="21"/>
              </w:rPr>
              <w:t xml:space="preserve"> </w:t>
            </w:r>
            <w:r>
              <w:rPr>
                <w:color w:val="231F20"/>
                <w:spacing w:val="-2"/>
                <w:sz w:val="21"/>
              </w:rPr>
              <w:t>have</w:t>
            </w:r>
            <w:r>
              <w:rPr>
                <w:color w:val="231F20"/>
                <w:spacing w:val="-12"/>
                <w:sz w:val="21"/>
              </w:rPr>
              <w:t xml:space="preserve"> </w:t>
            </w:r>
            <w:r>
              <w:rPr>
                <w:color w:val="231F20"/>
                <w:spacing w:val="-2"/>
                <w:sz w:val="21"/>
              </w:rPr>
              <w:t>reached</w:t>
            </w:r>
            <w:r>
              <w:rPr>
                <w:color w:val="231F20"/>
                <w:spacing w:val="-13"/>
                <w:sz w:val="21"/>
              </w:rPr>
              <w:t xml:space="preserve"> </w:t>
            </w:r>
            <w:r>
              <w:rPr>
                <w:color w:val="231F20"/>
                <w:spacing w:val="-2"/>
                <w:sz w:val="21"/>
              </w:rPr>
              <w:t>their</w:t>
            </w:r>
            <w:r>
              <w:rPr>
                <w:color w:val="231F20"/>
                <w:spacing w:val="-12"/>
                <w:sz w:val="21"/>
              </w:rPr>
              <w:t xml:space="preserve"> </w:t>
            </w:r>
            <w:r>
              <w:rPr>
                <w:color w:val="231F20"/>
                <w:spacing w:val="-2"/>
                <w:sz w:val="21"/>
              </w:rPr>
              <w:t xml:space="preserve">last </w:t>
            </w:r>
            <w:r>
              <w:rPr>
                <w:color w:val="231F20"/>
                <w:sz w:val="21"/>
              </w:rPr>
              <w:t>student day as reported on the</w:t>
            </w:r>
            <w:r w:rsidR="00A608E3">
              <w:rPr>
                <w:sz w:val="21"/>
              </w:rPr>
              <w:t xml:space="preserve"> </w:t>
            </w:r>
            <w:r>
              <w:rPr>
                <w:color w:val="231F20"/>
                <w:sz w:val="21"/>
              </w:rPr>
              <w:t>school</w:t>
            </w:r>
            <w:r>
              <w:rPr>
                <w:color w:val="231F20"/>
                <w:spacing w:val="35"/>
                <w:sz w:val="21"/>
              </w:rPr>
              <w:t xml:space="preserve"> </w:t>
            </w:r>
            <w:r>
              <w:rPr>
                <w:color w:val="231F20"/>
                <w:spacing w:val="-2"/>
                <w:sz w:val="21"/>
              </w:rPr>
              <w:t>calendars.</w:t>
            </w:r>
          </w:p>
        </w:tc>
        <w:tc>
          <w:tcPr>
            <w:tcW w:w="5040" w:type="dxa"/>
            <w:vAlign w:val="center"/>
          </w:tcPr>
          <w:p w14:paraId="3249C431" w14:textId="5295F143" w:rsidR="000B56DD" w:rsidRDefault="000B56DD" w:rsidP="000F4481">
            <w:pPr>
              <w:pStyle w:val="TableParagraph"/>
              <w:spacing w:line="224" w:lineRule="exact"/>
              <w:ind w:right="104"/>
              <w:rPr>
                <w:color w:val="231F20"/>
                <w:spacing w:val="-2"/>
                <w:sz w:val="21"/>
              </w:rPr>
            </w:pPr>
            <w:r>
              <w:rPr>
                <w:color w:val="231F20"/>
                <w:sz w:val="21"/>
              </w:rPr>
              <w:t xml:space="preserve">District cannot submit </w:t>
            </w:r>
            <w:proofErr w:type="gramStart"/>
            <w:r>
              <w:rPr>
                <w:color w:val="231F20"/>
                <w:sz w:val="21"/>
              </w:rPr>
              <w:t>report</w:t>
            </w:r>
            <w:proofErr w:type="gramEnd"/>
            <w:r>
              <w:rPr>
                <w:color w:val="231F20"/>
                <w:sz w:val="21"/>
              </w:rPr>
              <w:t xml:space="preserve"> until all non- correspondence </w:t>
            </w:r>
            <w:proofErr w:type="gramStart"/>
            <w:r>
              <w:rPr>
                <w:color w:val="231F20"/>
                <w:sz w:val="21"/>
              </w:rPr>
              <w:t>school</w:t>
            </w:r>
            <w:proofErr w:type="gramEnd"/>
            <w:r>
              <w:rPr>
                <w:color w:val="231F20"/>
                <w:sz w:val="21"/>
              </w:rPr>
              <w:t xml:space="preserve"> in the district have reached their last student day as reported on the school </w:t>
            </w:r>
            <w:r>
              <w:rPr>
                <w:color w:val="231F20"/>
                <w:spacing w:val="-2"/>
                <w:sz w:val="21"/>
              </w:rPr>
              <w:t>calendars.</w:t>
            </w:r>
          </w:p>
        </w:tc>
      </w:tr>
      <w:tr w:rsidR="000B56DD" w14:paraId="2D756C83" w14:textId="77777777" w:rsidTr="000F4481">
        <w:trPr>
          <w:trHeight w:val="443"/>
        </w:trPr>
        <w:tc>
          <w:tcPr>
            <w:tcW w:w="976" w:type="dxa"/>
            <w:vAlign w:val="center"/>
          </w:tcPr>
          <w:p w14:paraId="1DD05CB8" w14:textId="5D557B25" w:rsidR="000B56DD" w:rsidRDefault="000B56DD" w:rsidP="000F4481">
            <w:pPr>
              <w:pStyle w:val="TableParagraph"/>
              <w:ind w:left="95" w:right="65"/>
              <w:rPr>
                <w:color w:val="231F20"/>
                <w:spacing w:val="-2"/>
                <w:sz w:val="21"/>
              </w:rPr>
            </w:pPr>
            <w:r>
              <w:rPr>
                <w:color w:val="231F20"/>
                <w:spacing w:val="-2"/>
                <w:sz w:val="21"/>
              </w:rPr>
              <w:t>85503</w:t>
            </w:r>
          </w:p>
        </w:tc>
        <w:tc>
          <w:tcPr>
            <w:tcW w:w="1088" w:type="dxa"/>
            <w:vAlign w:val="center"/>
          </w:tcPr>
          <w:p w14:paraId="5D81C01B" w14:textId="3362122F"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55B3ADAA" w14:textId="4B6E12AA" w:rsidR="000B56DD" w:rsidRPr="00A608E3" w:rsidRDefault="000B56DD" w:rsidP="000F4481">
            <w:pPr>
              <w:pStyle w:val="TableParagraph"/>
              <w:spacing w:line="234" w:lineRule="exact"/>
              <w:ind w:left="102"/>
              <w:rPr>
                <w:sz w:val="21"/>
              </w:rPr>
            </w:pPr>
            <w:r>
              <w:rPr>
                <w:color w:val="231F20"/>
                <w:spacing w:val="-2"/>
                <w:sz w:val="21"/>
              </w:rPr>
              <w:t>No</w:t>
            </w:r>
            <w:r>
              <w:rPr>
                <w:color w:val="231F20"/>
                <w:spacing w:val="-11"/>
                <w:sz w:val="21"/>
              </w:rPr>
              <w:t xml:space="preserve"> </w:t>
            </w:r>
            <w:r>
              <w:rPr>
                <w:color w:val="231F20"/>
                <w:spacing w:val="-2"/>
                <w:sz w:val="21"/>
              </w:rPr>
              <w:t>students</w:t>
            </w:r>
            <w:r>
              <w:rPr>
                <w:color w:val="231F20"/>
                <w:spacing w:val="-7"/>
                <w:sz w:val="21"/>
              </w:rPr>
              <w:t xml:space="preserve"> </w:t>
            </w:r>
            <w:r>
              <w:rPr>
                <w:color w:val="231F20"/>
                <w:spacing w:val="-2"/>
                <w:sz w:val="21"/>
              </w:rPr>
              <w:t>were</w:t>
            </w:r>
            <w:r>
              <w:rPr>
                <w:color w:val="231F20"/>
                <w:spacing w:val="-15"/>
                <w:sz w:val="21"/>
              </w:rPr>
              <w:t xml:space="preserve"> </w:t>
            </w:r>
            <w:r>
              <w:rPr>
                <w:color w:val="231F20"/>
                <w:spacing w:val="-2"/>
                <w:sz w:val="21"/>
              </w:rPr>
              <w:t>reported</w:t>
            </w:r>
            <w:r>
              <w:rPr>
                <w:color w:val="231F20"/>
                <w:spacing w:val="-15"/>
                <w:sz w:val="21"/>
              </w:rPr>
              <w:t xml:space="preserve"> </w:t>
            </w:r>
            <w:r>
              <w:rPr>
                <w:color w:val="231F20"/>
                <w:spacing w:val="-2"/>
                <w:sz w:val="21"/>
              </w:rPr>
              <w:t>for</w:t>
            </w:r>
            <w:r>
              <w:rPr>
                <w:color w:val="231F20"/>
                <w:spacing w:val="-16"/>
                <w:sz w:val="21"/>
              </w:rPr>
              <w:t xml:space="preserve"> </w:t>
            </w:r>
            <w:r>
              <w:rPr>
                <w:color w:val="231F20"/>
                <w:spacing w:val="-5"/>
                <w:sz w:val="21"/>
              </w:rPr>
              <w:t>the</w:t>
            </w:r>
            <w:r w:rsidR="00A608E3">
              <w:rPr>
                <w:sz w:val="21"/>
              </w:rPr>
              <w:t xml:space="preserve"> </w:t>
            </w:r>
            <w:r>
              <w:rPr>
                <w:color w:val="231F20"/>
                <w:spacing w:val="-2"/>
                <w:sz w:val="21"/>
              </w:rPr>
              <w:t>district</w:t>
            </w:r>
          </w:p>
        </w:tc>
        <w:tc>
          <w:tcPr>
            <w:tcW w:w="5040" w:type="dxa"/>
            <w:vAlign w:val="center"/>
          </w:tcPr>
          <w:p w14:paraId="31EF1B55" w14:textId="77777777" w:rsidR="000B56DD" w:rsidRDefault="000B56DD" w:rsidP="000F4481">
            <w:pPr>
              <w:pStyle w:val="TableParagraph"/>
              <w:spacing w:line="234" w:lineRule="exact"/>
              <w:rPr>
                <w:sz w:val="21"/>
              </w:rPr>
            </w:pPr>
            <w:r>
              <w:rPr>
                <w:color w:val="231F20"/>
                <w:sz w:val="21"/>
              </w:rPr>
              <w:t>No</w:t>
            </w:r>
            <w:r>
              <w:rPr>
                <w:color w:val="231F20"/>
                <w:spacing w:val="-3"/>
                <w:sz w:val="21"/>
              </w:rPr>
              <w:t xml:space="preserve"> </w:t>
            </w:r>
            <w:r>
              <w:rPr>
                <w:color w:val="231F20"/>
                <w:sz w:val="21"/>
              </w:rPr>
              <w:t>students</w:t>
            </w:r>
            <w:r>
              <w:rPr>
                <w:color w:val="231F20"/>
                <w:spacing w:val="-5"/>
                <w:sz w:val="21"/>
              </w:rPr>
              <w:t xml:space="preserve"> </w:t>
            </w:r>
            <w:r>
              <w:rPr>
                <w:color w:val="231F20"/>
                <w:sz w:val="21"/>
              </w:rPr>
              <w:t>were</w:t>
            </w:r>
            <w:r>
              <w:rPr>
                <w:color w:val="231F20"/>
                <w:spacing w:val="-15"/>
                <w:sz w:val="21"/>
              </w:rPr>
              <w:t xml:space="preserve"> </w:t>
            </w:r>
            <w:r>
              <w:rPr>
                <w:color w:val="231F20"/>
                <w:sz w:val="21"/>
              </w:rPr>
              <w:t>reported</w:t>
            </w:r>
            <w:r>
              <w:rPr>
                <w:color w:val="231F20"/>
                <w:spacing w:val="15"/>
                <w:sz w:val="21"/>
              </w:rPr>
              <w:t xml:space="preserve"> </w:t>
            </w:r>
            <w:r>
              <w:rPr>
                <w:color w:val="231F20"/>
                <w:spacing w:val="11"/>
                <w:sz w:val="21"/>
              </w:rPr>
              <w:t>for</w:t>
            </w:r>
            <w:r>
              <w:rPr>
                <w:color w:val="231F20"/>
                <w:spacing w:val="-3"/>
                <w:sz w:val="21"/>
              </w:rPr>
              <w:t xml:space="preserve"> </w:t>
            </w:r>
            <w:r>
              <w:rPr>
                <w:color w:val="231F20"/>
                <w:sz w:val="21"/>
              </w:rPr>
              <w:t>the</w:t>
            </w:r>
            <w:r>
              <w:rPr>
                <w:color w:val="231F20"/>
                <w:spacing w:val="-1"/>
                <w:sz w:val="21"/>
              </w:rPr>
              <w:t xml:space="preserve"> </w:t>
            </w:r>
            <w:r>
              <w:rPr>
                <w:color w:val="231F20"/>
                <w:sz w:val="21"/>
              </w:rPr>
              <w:t>district</w:t>
            </w:r>
            <w:r>
              <w:rPr>
                <w:color w:val="231F20"/>
                <w:spacing w:val="9"/>
                <w:sz w:val="21"/>
              </w:rPr>
              <w:t xml:space="preserve"> </w:t>
            </w:r>
            <w:r>
              <w:rPr>
                <w:color w:val="231F20"/>
                <w:sz w:val="21"/>
              </w:rPr>
              <w:t>–</w:t>
            </w:r>
            <w:r>
              <w:rPr>
                <w:color w:val="231F20"/>
                <w:spacing w:val="-1"/>
                <w:sz w:val="21"/>
              </w:rPr>
              <w:t xml:space="preserve"> </w:t>
            </w:r>
            <w:r>
              <w:rPr>
                <w:color w:val="231F20"/>
                <w:sz w:val="21"/>
              </w:rPr>
              <w:t>only</w:t>
            </w:r>
            <w:r>
              <w:rPr>
                <w:color w:val="231F20"/>
                <w:spacing w:val="10"/>
                <w:sz w:val="21"/>
              </w:rPr>
              <w:t xml:space="preserve"> </w:t>
            </w:r>
            <w:r>
              <w:rPr>
                <w:color w:val="231F20"/>
                <w:spacing w:val="-5"/>
                <w:sz w:val="21"/>
              </w:rPr>
              <w:t>the</w:t>
            </w:r>
          </w:p>
          <w:p w14:paraId="691A3523" w14:textId="3CF84726" w:rsidR="000B56DD" w:rsidRDefault="000B56DD" w:rsidP="000F4481">
            <w:pPr>
              <w:pStyle w:val="TableParagraph"/>
              <w:spacing w:line="224" w:lineRule="exact"/>
              <w:ind w:right="104"/>
              <w:rPr>
                <w:color w:val="231F20"/>
                <w:spacing w:val="-2"/>
                <w:sz w:val="21"/>
              </w:rPr>
            </w:pPr>
            <w:r>
              <w:rPr>
                <w:color w:val="231F20"/>
                <w:sz w:val="21"/>
              </w:rPr>
              <w:t>header</w:t>
            </w:r>
            <w:r>
              <w:rPr>
                <w:color w:val="231F20"/>
                <w:spacing w:val="-8"/>
                <w:sz w:val="21"/>
              </w:rPr>
              <w:t xml:space="preserve"> </w:t>
            </w:r>
            <w:r>
              <w:rPr>
                <w:color w:val="231F20"/>
                <w:sz w:val="21"/>
              </w:rPr>
              <w:t>row</w:t>
            </w:r>
            <w:r>
              <w:rPr>
                <w:color w:val="231F20"/>
                <w:spacing w:val="-8"/>
                <w:sz w:val="21"/>
              </w:rPr>
              <w:t xml:space="preserve"> </w:t>
            </w:r>
            <w:r>
              <w:rPr>
                <w:color w:val="231F20"/>
                <w:sz w:val="21"/>
              </w:rPr>
              <w:t>was</w:t>
            </w:r>
            <w:r>
              <w:rPr>
                <w:color w:val="231F20"/>
                <w:spacing w:val="5"/>
                <w:sz w:val="21"/>
              </w:rPr>
              <w:t xml:space="preserve"> </w:t>
            </w:r>
            <w:r>
              <w:rPr>
                <w:color w:val="231F20"/>
                <w:spacing w:val="-2"/>
                <w:sz w:val="21"/>
              </w:rPr>
              <w:t>uploaded.</w:t>
            </w:r>
          </w:p>
        </w:tc>
      </w:tr>
      <w:tr w:rsidR="000B56DD" w14:paraId="1A5844CC" w14:textId="77777777" w:rsidTr="000F4481">
        <w:trPr>
          <w:trHeight w:val="443"/>
        </w:trPr>
        <w:tc>
          <w:tcPr>
            <w:tcW w:w="976" w:type="dxa"/>
            <w:vAlign w:val="center"/>
          </w:tcPr>
          <w:p w14:paraId="0CD0AD8B" w14:textId="1BCE4A48" w:rsidR="000B56DD" w:rsidRDefault="000B56DD" w:rsidP="000F4481">
            <w:pPr>
              <w:pStyle w:val="TableParagraph"/>
              <w:ind w:left="95" w:right="65"/>
              <w:rPr>
                <w:color w:val="231F20"/>
                <w:spacing w:val="-2"/>
                <w:sz w:val="21"/>
              </w:rPr>
            </w:pPr>
            <w:r>
              <w:rPr>
                <w:color w:val="231F20"/>
                <w:spacing w:val="-2"/>
                <w:sz w:val="21"/>
              </w:rPr>
              <w:t>85504</w:t>
            </w:r>
          </w:p>
        </w:tc>
        <w:tc>
          <w:tcPr>
            <w:tcW w:w="1088" w:type="dxa"/>
            <w:vAlign w:val="center"/>
          </w:tcPr>
          <w:p w14:paraId="3C9E59B4" w14:textId="54047EF3"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1E42EAD" w14:textId="1614A5DB" w:rsidR="000B56DD" w:rsidRDefault="000B56DD" w:rsidP="000F4481">
            <w:pPr>
              <w:pStyle w:val="TableParagraph"/>
              <w:ind w:left="101"/>
              <w:rPr>
                <w:color w:val="231F20"/>
                <w:sz w:val="21"/>
              </w:rPr>
            </w:pPr>
            <w:r>
              <w:rPr>
                <w:color w:val="231F20"/>
                <w:sz w:val="21"/>
              </w:rPr>
              <w:t>Incident Number already in use</w:t>
            </w:r>
            <w:r w:rsidR="00A608E3">
              <w:rPr>
                <w:color w:val="231F20"/>
                <w:sz w:val="21"/>
              </w:rPr>
              <w:t xml:space="preserve"> </w:t>
            </w:r>
            <w:r>
              <w:rPr>
                <w:color w:val="231F20"/>
                <w:spacing w:val="11"/>
                <w:sz w:val="21"/>
              </w:rPr>
              <w:t>for</w:t>
            </w:r>
            <w:r>
              <w:rPr>
                <w:color w:val="231F20"/>
                <w:spacing w:val="-16"/>
                <w:sz w:val="21"/>
              </w:rPr>
              <w:t xml:space="preserve"> </w:t>
            </w:r>
            <w:r>
              <w:rPr>
                <w:color w:val="231F20"/>
                <w:sz w:val="21"/>
              </w:rPr>
              <w:t>another</w:t>
            </w:r>
            <w:r>
              <w:rPr>
                <w:color w:val="231F20"/>
                <w:spacing w:val="-16"/>
                <w:sz w:val="21"/>
              </w:rPr>
              <w:t xml:space="preserve"> </w:t>
            </w:r>
            <w:r>
              <w:rPr>
                <w:color w:val="231F20"/>
                <w:sz w:val="21"/>
              </w:rPr>
              <w:t>student</w:t>
            </w:r>
            <w:r>
              <w:rPr>
                <w:color w:val="231F20"/>
                <w:spacing w:val="-15"/>
                <w:sz w:val="21"/>
              </w:rPr>
              <w:t xml:space="preserve"> </w:t>
            </w:r>
            <w:r>
              <w:rPr>
                <w:color w:val="231F20"/>
                <w:sz w:val="21"/>
              </w:rPr>
              <w:t>in</w:t>
            </w:r>
            <w:r>
              <w:rPr>
                <w:color w:val="231F20"/>
                <w:spacing w:val="-15"/>
                <w:sz w:val="21"/>
              </w:rPr>
              <w:t xml:space="preserve"> </w:t>
            </w:r>
            <w:r>
              <w:rPr>
                <w:color w:val="231F20"/>
                <w:sz w:val="21"/>
              </w:rPr>
              <w:t>this</w:t>
            </w:r>
            <w:r>
              <w:rPr>
                <w:color w:val="231F20"/>
                <w:spacing w:val="-12"/>
                <w:sz w:val="21"/>
              </w:rPr>
              <w:t xml:space="preserve"> </w:t>
            </w:r>
            <w:r>
              <w:rPr>
                <w:color w:val="231F20"/>
                <w:sz w:val="21"/>
              </w:rPr>
              <w:t>school</w:t>
            </w:r>
          </w:p>
        </w:tc>
        <w:tc>
          <w:tcPr>
            <w:tcW w:w="5040" w:type="dxa"/>
            <w:vAlign w:val="center"/>
          </w:tcPr>
          <w:p w14:paraId="49DF65FC" w14:textId="1AB5235E" w:rsidR="000B56DD" w:rsidRDefault="000B56DD" w:rsidP="000F4481">
            <w:pPr>
              <w:pStyle w:val="TableParagraph"/>
              <w:spacing w:line="224" w:lineRule="exact"/>
              <w:ind w:right="104"/>
              <w:rPr>
                <w:color w:val="231F20"/>
                <w:spacing w:val="-2"/>
                <w:sz w:val="21"/>
              </w:rPr>
            </w:pPr>
            <w:r>
              <w:rPr>
                <w:color w:val="231F20"/>
                <w:sz w:val="21"/>
              </w:rPr>
              <w:t>This</w:t>
            </w:r>
            <w:r>
              <w:rPr>
                <w:color w:val="231F20"/>
                <w:spacing w:val="-15"/>
                <w:sz w:val="21"/>
              </w:rPr>
              <w:t xml:space="preserve"> </w:t>
            </w:r>
            <w:r>
              <w:rPr>
                <w:color w:val="231F20"/>
                <w:sz w:val="21"/>
              </w:rPr>
              <w:t>Incident</w:t>
            </w:r>
            <w:r>
              <w:rPr>
                <w:color w:val="231F20"/>
                <w:spacing w:val="-9"/>
                <w:sz w:val="21"/>
              </w:rPr>
              <w:t xml:space="preserve"> </w:t>
            </w:r>
            <w:r>
              <w:rPr>
                <w:color w:val="231F20"/>
                <w:sz w:val="21"/>
              </w:rPr>
              <w:t>Number</w:t>
            </w:r>
            <w:r>
              <w:rPr>
                <w:color w:val="231F20"/>
                <w:spacing w:val="-16"/>
                <w:sz w:val="21"/>
              </w:rPr>
              <w:t xml:space="preserve"> </w:t>
            </w:r>
            <w:r>
              <w:rPr>
                <w:color w:val="231F20"/>
                <w:sz w:val="21"/>
              </w:rPr>
              <w:t>is</w:t>
            </w:r>
            <w:r>
              <w:rPr>
                <w:color w:val="231F20"/>
                <w:spacing w:val="-19"/>
                <w:sz w:val="21"/>
              </w:rPr>
              <w:t xml:space="preserve"> </w:t>
            </w:r>
            <w:r>
              <w:rPr>
                <w:color w:val="231F20"/>
                <w:sz w:val="21"/>
              </w:rPr>
              <w:t>already</w:t>
            </w:r>
            <w:r>
              <w:rPr>
                <w:color w:val="231F20"/>
                <w:spacing w:val="-8"/>
                <w:sz w:val="21"/>
              </w:rPr>
              <w:t xml:space="preserve"> </w:t>
            </w:r>
            <w:r>
              <w:rPr>
                <w:color w:val="231F20"/>
                <w:sz w:val="21"/>
              </w:rPr>
              <w:t>in</w:t>
            </w:r>
            <w:r>
              <w:rPr>
                <w:color w:val="231F20"/>
                <w:spacing w:val="-4"/>
                <w:sz w:val="21"/>
              </w:rPr>
              <w:t xml:space="preserve"> </w:t>
            </w:r>
            <w:r>
              <w:rPr>
                <w:color w:val="231F20"/>
                <w:sz w:val="21"/>
              </w:rPr>
              <w:t>use</w:t>
            </w:r>
            <w:r>
              <w:rPr>
                <w:color w:val="231F20"/>
                <w:spacing w:val="-5"/>
                <w:sz w:val="21"/>
              </w:rPr>
              <w:t xml:space="preserve"> </w:t>
            </w:r>
            <w:r>
              <w:rPr>
                <w:color w:val="231F20"/>
                <w:sz w:val="21"/>
              </w:rPr>
              <w:t>in</w:t>
            </w:r>
            <w:r>
              <w:rPr>
                <w:color w:val="231F20"/>
                <w:spacing w:val="-4"/>
                <w:sz w:val="21"/>
              </w:rPr>
              <w:t xml:space="preserve"> </w:t>
            </w:r>
            <w:r>
              <w:rPr>
                <w:color w:val="231F20"/>
                <w:sz w:val="21"/>
              </w:rPr>
              <w:t xml:space="preserve">this school </w:t>
            </w:r>
            <w:r>
              <w:rPr>
                <w:color w:val="231F20"/>
                <w:spacing w:val="11"/>
                <w:sz w:val="21"/>
              </w:rPr>
              <w:t xml:space="preserve">for </w:t>
            </w:r>
            <w:r>
              <w:rPr>
                <w:color w:val="231F20"/>
                <w:sz w:val="21"/>
              </w:rPr>
              <w:t>another AKSID.</w:t>
            </w:r>
          </w:p>
        </w:tc>
      </w:tr>
      <w:tr w:rsidR="000B56DD" w14:paraId="51D5C6B5" w14:textId="77777777" w:rsidTr="000F4481">
        <w:trPr>
          <w:trHeight w:val="443"/>
        </w:trPr>
        <w:tc>
          <w:tcPr>
            <w:tcW w:w="976" w:type="dxa"/>
            <w:vAlign w:val="center"/>
          </w:tcPr>
          <w:p w14:paraId="47540E31" w14:textId="42403832" w:rsidR="000B56DD" w:rsidRDefault="000B56DD" w:rsidP="000F4481">
            <w:pPr>
              <w:pStyle w:val="TableParagraph"/>
              <w:ind w:left="95" w:right="65"/>
              <w:rPr>
                <w:color w:val="231F20"/>
                <w:spacing w:val="-2"/>
                <w:sz w:val="21"/>
              </w:rPr>
            </w:pPr>
            <w:r>
              <w:rPr>
                <w:color w:val="231F20"/>
                <w:spacing w:val="-2"/>
                <w:sz w:val="21"/>
              </w:rPr>
              <w:t>85505</w:t>
            </w:r>
          </w:p>
        </w:tc>
        <w:tc>
          <w:tcPr>
            <w:tcW w:w="1088" w:type="dxa"/>
            <w:vAlign w:val="center"/>
          </w:tcPr>
          <w:p w14:paraId="7EB13D99" w14:textId="2CFFBFA1"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70950194" w14:textId="6A675D8D" w:rsidR="000B56DD" w:rsidRDefault="000B56DD" w:rsidP="000F4481">
            <w:pPr>
              <w:pStyle w:val="TableParagraph"/>
              <w:ind w:left="101"/>
              <w:rPr>
                <w:color w:val="231F20"/>
                <w:sz w:val="21"/>
              </w:rPr>
            </w:pPr>
            <w:r>
              <w:rPr>
                <w:color w:val="231F20"/>
                <w:sz w:val="21"/>
              </w:rPr>
              <w:t>Unmatched fields in</w:t>
            </w:r>
            <w:r>
              <w:rPr>
                <w:color w:val="231F20"/>
                <w:spacing w:val="-8"/>
                <w:sz w:val="21"/>
              </w:rPr>
              <w:t xml:space="preserve"> </w:t>
            </w:r>
            <w:r>
              <w:rPr>
                <w:color w:val="231F20"/>
                <w:sz w:val="21"/>
              </w:rPr>
              <w:t>records linked by Incident Number</w:t>
            </w:r>
          </w:p>
        </w:tc>
        <w:tc>
          <w:tcPr>
            <w:tcW w:w="5040" w:type="dxa"/>
            <w:vAlign w:val="center"/>
          </w:tcPr>
          <w:p w14:paraId="1A7CD0CD" w14:textId="77777777" w:rsidR="000B56DD" w:rsidRDefault="000B56DD" w:rsidP="000F4481">
            <w:pPr>
              <w:pStyle w:val="TableParagraph"/>
              <w:spacing w:line="223" w:lineRule="auto"/>
              <w:rPr>
                <w:sz w:val="21"/>
              </w:rPr>
            </w:pPr>
            <w:r>
              <w:rPr>
                <w:color w:val="231F20"/>
                <w:sz w:val="21"/>
              </w:rPr>
              <w:t>All</w:t>
            </w:r>
            <w:r>
              <w:rPr>
                <w:color w:val="231F20"/>
                <w:spacing w:val="-9"/>
                <w:sz w:val="21"/>
              </w:rPr>
              <w:t xml:space="preserve"> </w:t>
            </w:r>
            <w:r>
              <w:rPr>
                <w:color w:val="231F20"/>
                <w:sz w:val="21"/>
              </w:rPr>
              <w:t>records from a school having the same Incident Number must have the same information in all the</w:t>
            </w:r>
          </w:p>
          <w:p w14:paraId="1F6A734B" w14:textId="2197F11B" w:rsidR="000B56DD" w:rsidRDefault="000B56DD" w:rsidP="000F4481">
            <w:pPr>
              <w:pStyle w:val="TableParagraph"/>
              <w:spacing w:line="224" w:lineRule="exact"/>
              <w:ind w:right="104"/>
              <w:rPr>
                <w:color w:val="231F20"/>
                <w:spacing w:val="-2"/>
                <w:sz w:val="21"/>
              </w:rPr>
            </w:pPr>
            <w:r>
              <w:rPr>
                <w:color w:val="231F20"/>
                <w:sz w:val="21"/>
              </w:rPr>
              <w:t>fields except the Weapon ID, Other Weapon Description, Non-Weapon</w:t>
            </w:r>
            <w:r>
              <w:rPr>
                <w:color w:val="231F20"/>
                <w:spacing w:val="-8"/>
                <w:sz w:val="21"/>
              </w:rPr>
              <w:t xml:space="preserve"> </w:t>
            </w:r>
            <w:r>
              <w:rPr>
                <w:color w:val="231F20"/>
                <w:sz w:val="21"/>
              </w:rPr>
              <w:t>ID or</w:t>
            </w:r>
            <w:r>
              <w:rPr>
                <w:color w:val="231F20"/>
                <w:spacing w:val="-9"/>
                <w:sz w:val="21"/>
              </w:rPr>
              <w:t xml:space="preserve"> </w:t>
            </w:r>
            <w:r>
              <w:rPr>
                <w:color w:val="231F20"/>
                <w:sz w:val="21"/>
              </w:rPr>
              <w:t>Other</w:t>
            </w:r>
            <w:r>
              <w:rPr>
                <w:color w:val="231F20"/>
                <w:spacing w:val="-9"/>
                <w:sz w:val="21"/>
              </w:rPr>
              <w:t xml:space="preserve"> </w:t>
            </w:r>
            <w:r>
              <w:rPr>
                <w:color w:val="231F20"/>
                <w:sz w:val="21"/>
              </w:rPr>
              <w:t>Non-Weapon</w:t>
            </w:r>
            <w:r w:rsidR="00DC2563">
              <w:rPr>
                <w:color w:val="231F20"/>
                <w:sz w:val="21"/>
              </w:rPr>
              <w:t xml:space="preserve"> Description, Original Action, Original Length and Notes fields.</w:t>
            </w:r>
          </w:p>
        </w:tc>
      </w:tr>
      <w:tr w:rsidR="000B56DD" w14:paraId="42F21A26" w14:textId="77777777" w:rsidTr="000F4481">
        <w:trPr>
          <w:trHeight w:val="443"/>
        </w:trPr>
        <w:tc>
          <w:tcPr>
            <w:tcW w:w="976" w:type="dxa"/>
            <w:vAlign w:val="center"/>
          </w:tcPr>
          <w:p w14:paraId="564B6834" w14:textId="06455EAB" w:rsidR="000B56DD" w:rsidRDefault="000B56DD" w:rsidP="000F4481">
            <w:pPr>
              <w:pStyle w:val="TableParagraph"/>
              <w:ind w:left="95" w:right="65"/>
              <w:rPr>
                <w:color w:val="231F20"/>
                <w:spacing w:val="-2"/>
                <w:sz w:val="21"/>
              </w:rPr>
            </w:pPr>
            <w:r>
              <w:rPr>
                <w:color w:val="231F20"/>
                <w:spacing w:val="-2"/>
                <w:sz w:val="21"/>
              </w:rPr>
              <w:lastRenderedPageBreak/>
              <w:t>85506</w:t>
            </w:r>
          </w:p>
        </w:tc>
        <w:tc>
          <w:tcPr>
            <w:tcW w:w="1088" w:type="dxa"/>
            <w:vAlign w:val="center"/>
          </w:tcPr>
          <w:p w14:paraId="25E96F47" w14:textId="316194A0"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075ECF36" w14:textId="2A7F4DC6" w:rsidR="000B56DD" w:rsidRDefault="000B56DD" w:rsidP="000F4481">
            <w:pPr>
              <w:pStyle w:val="TableParagraph"/>
              <w:ind w:left="101"/>
              <w:rPr>
                <w:color w:val="231F20"/>
                <w:sz w:val="21"/>
              </w:rPr>
            </w:pPr>
            <w:r>
              <w:rPr>
                <w:color w:val="231F20"/>
                <w:sz w:val="21"/>
              </w:rPr>
              <w:t>Two or</w:t>
            </w:r>
            <w:r>
              <w:rPr>
                <w:color w:val="231F20"/>
                <w:spacing w:val="-10"/>
                <w:sz w:val="21"/>
              </w:rPr>
              <w:t xml:space="preserve"> </w:t>
            </w:r>
            <w:r>
              <w:rPr>
                <w:color w:val="231F20"/>
                <w:sz w:val="21"/>
              </w:rPr>
              <w:t>more</w:t>
            </w:r>
            <w:r>
              <w:rPr>
                <w:color w:val="231F20"/>
                <w:spacing w:val="-9"/>
                <w:sz w:val="21"/>
              </w:rPr>
              <w:t xml:space="preserve"> </w:t>
            </w:r>
            <w:r>
              <w:rPr>
                <w:color w:val="231F20"/>
                <w:sz w:val="21"/>
              </w:rPr>
              <w:t>records may need the same Incident ID</w:t>
            </w:r>
          </w:p>
        </w:tc>
        <w:tc>
          <w:tcPr>
            <w:tcW w:w="5040" w:type="dxa"/>
            <w:vAlign w:val="center"/>
          </w:tcPr>
          <w:p w14:paraId="70D77ACB" w14:textId="77777777" w:rsidR="000B56DD" w:rsidRDefault="000B56DD" w:rsidP="000F4481">
            <w:pPr>
              <w:pStyle w:val="TableParagraph"/>
              <w:spacing w:line="230" w:lineRule="auto"/>
              <w:ind w:right="75"/>
              <w:rPr>
                <w:sz w:val="21"/>
              </w:rPr>
            </w:pPr>
            <w:r>
              <w:rPr>
                <w:color w:val="231F20"/>
                <w:sz w:val="21"/>
              </w:rPr>
              <w:t xml:space="preserve">Two or more records are identical except </w:t>
            </w:r>
            <w:r>
              <w:rPr>
                <w:color w:val="231F20"/>
                <w:spacing w:val="11"/>
                <w:sz w:val="21"/>
              </w:rPr>
              <w:t xml:space="preserve">for </w:t>
            </w:r>
            <w:r>
              <w:rPr>
                <w:color w:val="231F20"/>
                <w:sz w:val="21"/>
              </w:rPr>
              <w:t>the Incident Number and the Weapon ID and/or Non- Weapon ID, Original Action, Original Length and Notes. If</w:t>
            </w:r>
            <w:r>
              <w:rPr>
                <w:color w:val="231F20"/>
                <w:spacing w:val="40"/>
                <w:sz w:val="21"/>
              </w:rPr>
              <w:t xml:space="preserve"> </w:t>
            </w:r>
            <w:r>
              <w:rPr>
                <w:color w:val="231F20"/>
                <w:sz w:val="21"/>
              </w:rPr>
              <w:t xml:space="preserve">they are from the same incident, these </w:t>
            </w:r>
            <w:r>
              <w:rPr>
                <w:color w:val="231F20"/>
                <w:spacing w:val="-2"/>
                <w:sz w:val="21"/>
              </w:rPr>
              <w:t>records</w:t>
            </w:r>
            <w:r>
              <w:rPr>
                <w:color w:val="231F20"/>
                <w:spacing w:val="-13"/>
                <w:sz w:val="21"/>
              </w:rPr>
              <w:t xml:space="preserve"> </w:t>
            </w:r>
            <w:r>
              <w:rPr>
                <w:color w:val="231F20"/>
                <w:spacing w:val="-2"/>
                <w:sz w:val="21"/>
              </w:rPr>
              <w:t>must</w:t>
            </w:r>
            <w:r>
              <w:rPr>
                <w:color w:val="231F20"/>
                <w:spacing w:val="-20"/>
                <w:sz w:val="21"/>
              </w:rPr>
              <w:t xml:space="preserve"> </w:t>
            </w:r>
            <w:r>
              <w:rPr>
                <w:color w:val="231F20"/>
                <w:spacing w:val="-2"/>
                <w:sz w:val="21"/>
              </w:rPr>
              <w:t>have</w:t>
            </w:r>
            <w:r>
              <w:rPr>
                <w:color w:val="231F20"/>
                <w:spacing w:val="-15"/>
                <w:sz w:val="21"/>
              </w:rPr>
              <w:t xml:space="preserve"> </w:t>
            </w:r>
            <w:r>
              <w:rPr>
                <w:color w:val="231F20"/>
                <w:spacing w:val="-2"/>
                <w:sz w:val="21"/>
              </w:rPr>
              <w:t>the</w:t>
            </w:r>
            <w:r>
              <w:rPr>
                <w:color w:val="231F20"/>
                <w:spacing w:val="-15"/>
                <w:sz w:val="21"/>
              </w:rPr>
              <w:t xml:space="preserve"> </w:t>
            </w:r>
            <w:r>
              <w:rPr>
                <w:color w:val="231F20"/>
                <w:spacing w:val="-2"/>
                <w:sz w:val="21"/>
              </w:rPr>
              <w:t>same</w:t>
            </w:r>
            <w:r>
              <w:rPr>
                <w:color w:val="231F20"/>
                <w:spacing w:val="-15"/>
                <w:sz w:val="21"/>
              </w:rPr>
              <w:t xml:space="preserve"> </w:t>
            </w:r>
            <w:r>
              <w:rPr>
                <w:color w:val="231F20"/>
                <w:spacing w:val="-2"/>
                <w:sz w:val="21"/>
              </w:rPr>
              <w:t>Incident</w:t>
            </w:r>
            <w:r>
              <w:rPr>
                <w:color w:val="231F20"/>
                <w:spacing w:val="-9"/>
                <w:sz w:val="21"/>
              </w:rPr>
              <w:t xml:space="preserve"> </w:t>
            </w:r>
            <w:r>
              <w:rPr>
                <w:color w:val="231F20"/>
                <w:spacing w:val="-2"/>
                <w:sz w:val="21"/>
              </w:rPr>
              <w:t>ID.</w:t>
            </w:r>
            <w:r>
              <w:rPr>
                <w:color w:val="231F20"/>
                <w:spacing w:val="-20"/>
                <w:sz w:val="21"/>
              </w:rPr>
              <w:t xml:space="preserve"> </w:t>
            </w:r>
            <w:r>
              <w:rPr>
                <w:color w:val="231F20"/>
                <w:spacing w:val="-2"/>
                <w:sz w:val="21"/>
              </w:rPr>
              <w:t>If</w:t>
            </w:r>
            <w:r>
              <w:rPr>
                <w:color w:val="231F20"/>
                <w:spacing w:val="9"/>
                <w:sz w:val="21"/>
              </w:rPr>
              <w:t xml:space="preserve"> </w:t>
            </w:r>
            <w:r>
              <w:rPr>
                <w:color w:val="231F20"/>
                <w:spacing w:val="-2"/>
                <w:sz w:val="21"/>
              </w:rPr>
              <w:t>one</w:t>
            </w:r>
            <w:r>
              <w:rPr>
                <w:color w:val="231F20"/>
                <w:spacing w:val="-15"/>
                <w:sz w:val="21"/>
              </w:rPr>
              <w:t xml:space="preserve"> </w:t>
            </w:r>
            <w:r>
              <w:rPr>
                <w:color w:val="231F20"/>
                <w:spacing w:val="-2"/>
                <w:sz w:val="21"/>
              </w:rPr>
              <w:t>record</w:t>
            </w:r>
          </w:p>
          <w:p w14:paraId="5B400AFB" w14:textId="158EC418" w:rsidR="000B56DD" w:rsidRDefault="000B56DD" w:rsidP="000F4481">
            <w:pPr>
              <w:pStyle w:val="TableParagraph"/>
              <w:spacing w:line="224" w:lineRule="exact"/>
              <w:ind w:right="104"/>
              <w:rPr>
                <w:color w:val="231F20"/>
                <w:spacing w:val="-2"/>
                <w:sz w:val="21"/>
              </w:rPr>
            </w:pPr>
            <w:r>
              <w:rPr>
                <w:color w:val="231F20"/>
                <w:spacing w:val="-2"/>
                <w:sz w:val="21"/>
              </w:rPr>
              <w:t>is an</w:t>
            </w:r>
            <w:r>
              <w:rPr>
                <w:color w:val="231F20"/>
                <w:spacing w:val="-14"/>
                <w:sz w:val="21"/>
              </w:rPr>
              <w:t xml:space="preserve"> </w:t>
            </w:r>
            <w:r>
              <w:rPr>
                <w:color w:val="231F20"/>
                <w:spacing w:val="-2"/>
                <w:sz w:val="21"/>
              </w:rPr>
              <w:t>accidental</w:t>
            </w:r>
            <w:r>
              <w:rPr>
                <w:color w:val="231F20"/>
                <w:spacing w:val="-8"/>
                <w:sz w:val="21"/>
              </w:rPr>
              <w:t xml:space="preserve"> </w:t>
            </w:r>
            <w:r>
              <w:rPr>
                <w:color w:val="231F20"/>
                <w:spacing w:val="-2"/>
                <w:sz w:val="21"/>
              </w:rPr>
              <w:t>duplicate</w:t>
            </w:r>
            <w:r>
              <w:rPr>
                <w:color w:val="231F20"/>
                <w:spacing w:val="-14"/>
                <w:sz w:val="21"/>
              </w:rPr>
              <w:t xml:space="preserve"> </w:t>
            </w:r>
            <w:r>
              <w:rPr>
                <w:color w:val="231F20"/>
                <w:spacing w:val="-2"/>
                <w:sz w:val="21"/>
              </w:rPr>
              <w:t>record,</w:t>
            </w:r>
            <w:r>
              <w:rPr>
                <w:color w:val="231F20"/>
                <w:spacing w:val="-19"/>
                <w:sz w:val="21"/>
              </w:rPr>
              <w:t xml:space="preserve"> </w:t>
            </w:r>
            <w:r>
              <w:rPr>
                <w:color w:val="231F20"/>
                <w:spacing w:val="-2"/>
                <w:sz w:val="21"/>
              </w:rPr>
              <w:t>delete</w:t>
            </w:r>
            <w:r>
              <w:rPr>
                <w:color w:val="231F20"/>
                <w:spacing w:val="-14"/>
                <w:sz w:val="21"/>
              </w:rPr>
              <w:t xml:space="preserve"> </w:t>
            </w:r>
            <w:r>
              <w:rPr>
                <w:color w:val="231F20"/>
                <w:spacing w:val="-2"/>
                <w:sz w:val="21"/>
              </w:rPr>
              <w:t xml:space="preserve">the duplicate </w:t>
            </w:r>
            <w:r>
              <w:rPr>
                <w:color w:val="231F20"/>
                <w:sz w:val="21"/>
              </w:rPr>
              <w:t>from your file.</w:t>
            </w:r>
          </w:p>
        </w:tc>
      </w:tr>
      <w:tr w:rsidR="000B56DD" w14:paraId="67EF7327" w14:textId="77777777" w:rsidTr="000F4481">
        <w:trPr>
          <w:trHeight w:val="443"/>
        </w:trPr>
        <w:tc>
          <w:tcPr>
            <w:tcW w:w="976" w:type="dxa"/>
            <w:vAlign w:val="center"/>
          </w:tcPr>
          <w:p w14:paraId="5CE1EAE9" w14:textId="6F01E292" w:rsidR="000B56DD" w:rsidRDefault="000B56DD" w:rsidP="000F4481">
            <w:pPr>
              <w:pStyle w:val="TableParagraph"/>
              <w:ind w:left="95" w:right="65"/>
              <w:rPr>
                <w:color w:val="231F20"/>
                <w:spacing w:val="-2"/>
                <w:sz w:val="21"/>
              </w:rPr>
            </w:pPr>
            <w:r>
              <w:rPr>
                <w:color w:val="231F20"/>
                <w:spacing w:val="-2"/>
                <w:sz w:val="21"/>
              </w:rPr>
              <w:t>85701</w:t>
            </w:r>
          </w:p>
        </w:tc>
        <w:tc>
          <w:tcPr>
            <w:tcW w:w="1088" w:type="dxa"/>
            <w:vAlign w:val="center"/>
          </w:tcPr>
          <w:p w14:paraId="61FDD4F1" w14:textId="4AFB739F"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61DF1BC2" w14:textId="2B8F688A" w:rsidR="000B56DD" w:rsidRDefault="000B56DD" w:rsidP="000F4481">
            <w:pPr>
              <w:pStyle w:val="TableParagraph"/>
              <w:ind w:left="101"/>
              <w:rPr>
                <w:color w:val="231F20"/>
                <w:sz w:val="21"/>
              </w:rPr>
            </w:pPr>
            <w:r>
              <w:rPr>
                <w:color w:val="231F20"/>
                <w:sz w:val="21"/>
              </w:rPr>
              <w:t xml:space="preserve">Interim Alternative Educational </w:t>
            </w:r>
            <w:r>
              <w:rPr>
                <w:color w:val="231F20"/>
                <w:spacing w:val="-4"/>
                <w:sz w:val="21"/>
              </w:rPr>
              <w:t>Setting</w:t>
            </w:r>
            <w:r>
              <w:rPr>
                <w:color w:val="231F20"/>
                <w:sz w:val="21"/>
              </w:rPr>
              <w:t xml:space="preserve"> </w:t>
            </w:r>
            <w:r>
              <w:rPr>
                <w:color w:val="231F20"/>
                <w:spacing w:val="-4"/>
                <w:sz w:val="21"/>
              </w:rPr>
              <w:t>must</w:t>
            </w:r>
            <w:r>
              <w:rPr>
                <w:color w:val="231F20"/>
                <w:spacing w:val="-20"/>
                <w:sz w:val="21"/>
              </w:rPr>
              <w:t xml:space="preserve"> </w:t>
            </w:r>
            <w:r>
              <w:rPr>
                <w:color w:val="231F20"/>
                <w:spacing w:val="-4"/>
                <w:sz w:val="21"/>
              </w:rPr>
              <w:t>enter</w:t>
            </w:r>
            <w:r>
              <w:rPr>
                <w:color w:val="231F20"/>
                <w:spacing w:val="-16"/>
                <w:sz w:val="21"/>
              </w:rPr>
              <w:t xml:space="preserve"> </w:t>
            </w:r>
            <w:r>
              <w:rPr>
                <w:color w:val="231F20"/>
                <w:spacing w:val="-4"/>
                <w:sz w:val="21"/>
              </w:rPr>
              <w:t>actual</w:t>
            </w:r>
            <w:r>
              <w:rPr>
                <w:color w:val="231F20"/>
                <w:spacing w:val="-8"/>
                <w:sz w:val="21"/>
              </w:rPr>
              <w:t xml:space="preserve"> </w:t>
            </w:r>
            <w:r>
              <w:rPr>
                <w:color w:val="231F20"/>
                <w:spacing w:val="-4"/>
                <w:sz w:val="21"/>
              </w:rPr>
              <w:t>name</w:t>
            </w:r>
            <w:r>
              <w:rPr>
                <w:color w:val="231F20"/>
                <w:spacing w:val="-15"/>
                <w:sz w:val="21"/>
              </w:rPr>
              <w:t xml:space="preserve"> </w:t>
            </w:r>
            <w:r>
              <w:rPr>
                <w:color w:val="231F20"/>
                <w:spacing w:val="-4"/>
                <w:sz w:val="21"/>
              </w:rPr>
              <w:t xml:space="preserve">of </w:t>
            </w:r>
            <w:r>
              <w:rPr>
                <w:color w:val="231F20"/>
                <w:sz w:val="21"/>
              </w:rPr>
              <w:t>new setting.</w:t>
            </w:r>
          </w:p>
        </w:tc>
        <w:tc>
          <w:tcPr>
            <w:tcW w:w="5040" w:type="dxa"/>
            <w:vAlign w:val="center"/>
          </w:tcPr>
          <w:p w14:paraId="37AA3E70" w14:textId="77777777" w:rsidR="000B56DD" w:rsidRDefault="000B56DD" w:rsidP="000F4481">
            <w:pPr>
              <w:pStyle w:val="TableParagraph"/>
              <w:spacing w:line="218" w:lineRule="exact"/>
              <w:rPr>
                <w:sz w:val="21"/>
              </w:rPr>
            </w:pPr>
            <w:r>
              <w:rPr>
                <w:color w:val="231F20"/>
                <w:spacing w:val="-4"/>
                <w:sz w:val="21"/>
              </w:rPr>
              <w:t>If</w:t>
            </w:r>
            <w:r>
              <w:rPr>
                <w:color w:val="231F20"/>
                <w:spacing w:val="15"/>
                <w:sz w:val="21"/>
              </w:rPr>
              <w:t xml:space="preserve"> </w:t>
            </w:r>
            <w:r>
              <w:rPr>
                <w:color w:val="231F20"/>
                <w:spacing w:val="-4"/>
                <w:sz w:val="21"/>
              </w:rPr>
              <w:t>Hearing</w:t>
            </w:r>
            <w:r>
              <w:rPr>
                <w:color w:val="231F20"/>
                <w:spacing w:val="4"/>
                <w:sz w:val="21"/>
              </w:rPr>
              <w:t xml:space="preserve"> </w:t>
            </w:r>
            <w:r>
              <w:rPr>
                <w:color w:val="231F20"/>
                <w:spacing w:val="-4"/>
                <w:sz w:val="21"/>
              </w:rPr>
              <w:t>Officer</w:t>
            </w:r>
            <w:r>
              <w:rPr>
                <w:color w:val="231F20"/>
                <w:spacing w:val="-14"/>
                <w:sz w:val="21"/>
              </w:rPr>
              <w:t xml:space="preserve"> </w:t>
            </w:r>
            <w:r>
              <w:rPr>
                <w:color w:val="231F20"/>
                <w:spacing w:val="-4"/>
                <w:sz w:val="21"/>
              </w:rPr>
              <w:t>Removal</w:t>
            </w:r>
            <w:r>
              <w:rPr>
                <w:color w:val="231F20"/>
                <w:spacing w:val="-7"/>
                <w:sz w:val="21"/>
              </w:rPr>
              <w:t xml:space="preserve"> </w:t>
            </w:r>
            <w:r>
              <w:rPr>
                <w:color w:val="231F20"/>
                <w:spacing w:val="-4"/>
                <w:sz w:val="21"/>
              </w:rPr>
              <w:t>or</w:t>
            </w:r>
            <w:r>
              <w:rPr>
                <w:color w:val="231F20"/>
                <w:spacing w:val="-14"/>
                <w:sz w:val="21"/>
              </w:rPr>
              <w:t xml:space="preserve"> </w:t>
            </w:r>
            <w:r>
              <w:rPr>
                <w:color w:val="231F20"/>
                <w:spacing w:val="-4"/>
                <w:sz w:val="21"/>
              </w:rPr>
              <w:t>Unilateral</w:t>
            </w:r>
            <w:r>
              <w:rPr>
                <w:color w:val="231F20"/>
                <w:spacing w:val="-7"/>
                <w:sz w:val="21"/>
              </w:rPr>
              <w:t xml:space="preserve"> </w:t>
            </w:r>
            <w:r>
              <w:rPr>
                <w:color w:val="231F20"/>
                <w:spacing w:val="-4"/>
                <w:sz w:val="21"/>
              </w:rPr>
              <w:t>Removal</w:t>
            </w:r>
            <w:r>
              <w:rPr>
                <w:color w:val="231F20"/>
                <w:spacing w:val="-7"/>
                <w:sz w:val="21"/>
              </w:rPr>
              <w:t xml:space="preserve"> </w:t>
            </w:r>
            <w:r>
              <w:rPr>
                <w:color w:val="231F20"/>
                <w:spacing w:val="-4"/>
                <w:sz w:val="21"/>
              </w:rPr>
              <w:t>field</w:t>
            </w:r>
          </w:p>
          <w:p w14:paraId="4738C522" w14:textId="192A3365" w:rsidR="000B56DD" w:rsidRDefault="000B56DD" w:rsidP="000F4481">
            <w:pPr>
              <w:pStyle w:val="TableParagraph"/>
              <w:spacing w:line="224" w:lineRule="exact"/>
              <w:ind w:right="104"/>
              <w:rPr>
                <w:color w:val="231F20"/>
                <w:spacing w:val="-2"/>
                <w:sz w:val="21"/>
              </w:rPr>
            </w:pPr>
            <w:r>
              <w:rPr>
                <w:color w:val="231F20"/>
                <w:spacing w:val="-4"/>
                <w:sz w:val="21"/>
              </w:rPr>
              <w:t>report</w:t>
            </w:r>
            <w:r>
              <w:rPr>
                <w:color w:val="231F20"/>
                <w:spacing w:val="-7"/>
                <w:sz w:val="21"/>
              </w:rPr>
              <w:t xml:space="preserve"> </w:t>
            </w:r>
            <w:proofErr w:type="spellStart"/>
            <w:r>
              <w:rPr>
                <w:color w:val="231F20"/>
                <w:spacing w:val="-4"/>
                <w:sz w:val="21"/>
              </w:rPr>
              <w:t>Y</w:t>
            </w:r>
            <w:proofErr w:type="spellEnd"/>
            <w:r>
              <w:rPr>
                <w:color w:val="231F20"/>
                <w:spacing w:val="-4"/>
                <w:sz w:val="21"/>
              </w:rPr>
              <w:t xml:space="preserve"> the</w:t>
            </w:r>
            <w:r>
              <w:rPr>
                <w:color w:val="231F20"/>
                <w:spacing w:val="-11"/>
                <w:sz w:val="21"/>
              </w:rPr>
              <w:t xml:space="preserve"> </w:t>
            </w:r>
            <w:r>
              <w:rPr>
                <w:color w:val="231F20"/>
                <w:spacing w:val="-4"/>
                <w:sz w:val="21"/>
              </w:rPr>
              <w:t>AltEduSettingName</w:t>
            </w:r>
            <w:r>
              <w:rPr>
                <w:color w:val="231F20"/>
                <w:spacing w:val="-11"/>
                <w:sz w:val="21"/>
              </w:rPr>
              <w:t xml:space="preserve"> </w:t>
            </w:r>
            <w:r>
              <w:rPr>
                <w:color w:val="231F20"/>
                <w:spacing w:val="-4"/>
                <w:sz w:val="21"/>
              </w:rPr>
              <w:t>field</w:t>
            </w:r>
            <w:r>
              <w:rPr>
                <w:color w:val="231F20"/>
                <w:spacing w:val="-10"/>
                <w:sz w:val="21"/>
              </w:rPr>
              <w:t xml:space="preserve"> </w:t>
            </w:r>
            <w:r>
              <w:rPr>
                <w:color w:val="231F20"/>
                <w:spacing w:val="-4"/>
                <w:sz w:val="21"/>
              </w:rPr>
              <w:t>must</w:t>
            </w:r>
            <w:r>
              <w:rPr>
                <w:color w:val="231F20"/>
                <w:spacing w:val="-1"/>
                <w:sz w:val="21"/>
              </w:rPr>
              <w:t xml:space="preserve"> </w:t>
            </w:r>
            <w:r>
              <w:rPr>
                <w:color w:val="231F20"/>
                <w:spacing w:val="-4"/>
                <w:sz w:val="21"/>
              </w:rPr>
              <w:t>contain</w:t>
            </w:r>
            <w:r>
              <w:rPr>
                <w:color w:val="231F20"/>
                <w:spacing w:val="-11"/>
                <w:sz w:val="21"/>
              </w:rPr>
              <w:t xml:space="preserve"> </w:t>
            </w:r>
            <w:r>
              <w:rPr>
                <w:color w:val="231F20"/>
                <w:spacing w:val="-4"/>
                <w:sz w:val="21"/>
              </w:rPr>
              <w:t>the program</w:t>
            </w:r>
            <w:r>
              <w:rPr>
                <w:color w:val="231F20"/>
                <w:spacing w:val="-11"/>
                <w:sz w:val="21"/>
              </w:rPr>
              <w:t xml:space="preserve"> </w:t>
            </w:r>
            <w:r>
              <w:rPr>
                <w:color w:val="231F20"/>
                <w:spacing w:val="-4"/>
                <w:sz w:val="21"/>
              </w:rPr>
              <w:t>name</w:t>
            </w:r>
            <w:r>
              <w:rPr>
                <w:color w:val="231F20"/>
                <w:spacing w:val="-11"/>
                <w:sz w:val="21"/>
              </w:rPr>
              <w:t xml:space="preserve"> </w:t>
            </w:r>
            <w:r>
              <w:rPr>
                <w:color w:val="231F20"/>
                <w:spacing w:val="-4"/>
                <w:sz w:val="21"/>
              </w:rPr>
              <w:t>and</w:t>
            </w:r>
            <w:r>
              <w:rPr>
                <w:color w:val="231F20"/>
                <w:spacing w:val="-9"/>
                <w:sz w:val="21"/>
              </w:rPr>
              <w:t xml:space="preserve"> </w:t>
            </w:r>
            <w:r>
              <w:rPr>
                <w:color w:val="231F20"/>
                <w:spacing w:val="-4"/>
                <w:sz w:val="21"/>
              </w:rPr>
              <w:t>cannot</w:t>
            </w:r>
            <w:r>
              <w:rPr>
                <w:color w:val="231F20"/>
                <w:spacing w:val="-1"/>
                <w:sz w:val="21"/>
              </w:rPr>
              <w:t xml:space="preserve"> </w:t>
            </w:r>
            <w:r>
              <w:rPr>
                <w:color w:val="231F20"/>
                <w:spacing w:val="-4"/>
                <w:sz w:val="21"/>
              </w:rPr>
              <w:t>report</w:t>
            </w:r>
            <w:r>
              <w:rPr>
                <w:color w:val="231F20"/>
                <w:spacing w:val="-2"/>
                <w:sz w:val="21"/>
              </w:rPr>
              <w:t xml:space="preserve"> </w:t>
            </w:r>
            <w:r>
              <w:rPr>
                <w:color w:val="231F20"/>
                <w:spacing w:val="-4"/>
                <w:sz w:val="21"/>
              </w:rPr>
              <w:t>“Y”</w:t>
            </w:r>
            <w:r>
              <w:rPr>
                <w:color w:val="231F20"/>
                <w:spacing w:val="-11"/>
                <w:sz w:val="21"/>
              </w:rPr>
              <w:t xml:space="preserve"> </w:t>
            </w:r>
            <w:r>
              <w:rPr>
                <w:color w:val="231F20"/>
                <w:spacing w:val="-4"/>
                <w:sz w:val="21"/>
              </w:rPr>
              <w:t>or</w:t>
            </w:r>
            <w:r>
              <w:rPr>
                <w:color w:val="231F20"/>
                <w:spacing w:val="-11"/>
                <w:sz w:val="21"/>
              </w:rPr>
              <w:t xml:space="preserve"> </w:t>
            </w:r>
            <w:r>
              <w:rPr>
                <w:color w:val="231F20"/>
                <w:spacing w:val="-4"/>
                <w:sz w:val="21"/>
              </w:rPr>
              <w:t>“Yes”</w:t>
            </w:r>
            <w:r>
              <w:rPr>
                <w:color w:val="231F20"/>
                <w:spacing w:val="-10"/>
                <w:sz w:val="21"/>
              </w:rPr>
              <w:t xml:space="preserve"> </w:t>
            </w:r>
            <w:r>
              <w:rPr>
                <w:color w:val="231F20"/>
                <w:spacing w:val="-4"/>
                <w:sz w:val="21"/>
              </w:rPr>
              <w:t>or</w:t>
            </w:r>
            <w:r>
              <w:rPr>
                <w:color w:val="231F20"/>
                <w:spacing w:val="-11"/>
                <w:sz w:val="21"/>
              </w:rPr>
              <w:t xml:space="preserve"> </w:t>
            </w:r>
            <w:r>
              <w:rPr>
                <w:color w:val="231F20"/>
                <w:spacing w:val="-4"/>
                <w:sz w:val="21"/>
              </w:rPr>
              <w:t>“N”</w:t>
            </w:r>
            <w:r>
              <w:rPr>
                <w:color w:val="231F20"/>
                <w:spacing w:val="-10"/>
                <w:sz w:val="21"/>
              </w:rPr>
              <w:t xml:space="preserve"> </w:t>
            </w:r>
            <w:r>
              <w:rPr>
                <w:color w:val="231F20"/>
                <w:spacing w:val="-4"/>
                <w:sz w:val="21"/>
              </w:rPr>
              <w:t xml:space="preserve">or </w:t>
            </w:r>
            <w:r>
              <w:rPr>
                <w:color w:val="231F20"/>
                <w:sz w:val="21"/>
              </w:rPr>
              <w:t>“No” or “None”.</w:t>
            </w:r>
          </w:p>
        </w:tc>
      </w:tr>
      <w:tr w:rsidR="000B56DD" w14:paraId="11483722" w14:textId="77777777" w:rsidTr="000F4481">
        <w:trPr>
          <w:trHeight w:val="443"/>
        </w:trPr>
        <w:tc>
          <w:tcPr>
            <w:tcW w:w="976" w:type="dxa"/>
            <w:vAlign w:val="center"/>
          </w:tcPr>
          <w:p w14:paraId="68219C25" w14:textId="030261F7" w:rsidR="000B56DD" w:rsidRDefault="000B56DD" w:rsidP="000F4481">
            <w:pPr>
              <w:pStyle w:val="TableParagraph"/>
              <w:ind w:left="95" w:right="65"/>
              <w:rPr>
                <w:color w:val="231F20"/>
                <w:spacing w:val="-2"/>
                <w:sz w:val="21"/>
              </w:rPr>
            </w:pPr>
            <w:r>
              <w:rPr>
                <w:color w:val="231F20"/>
                <w:spacing w:val="-2"/>
                <w:sz w:val="21"/>
              </w:rPr>
              <w:t>85800</w:t>
            </w:r>
          </w:p>
        </w:tc>
        <w:tc>
          <w:tcPr>
            <w:tcW w:w="1088" w:type="dxa"/>
            <w:vAlign w:val="center"/>
          </w:tcPr>
          <w:p w14:paraId="6C7036BE" w14:textId="0D75040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27F1082B" w14:textId="5D27EBA4" w:rsidR="000B56DD" w:rsidRDefault="000B56DD" w:rsidP="000F4481">
            <w:pPr>
              <w:pStyle w:val="TableParagraph"/>
              <w:ind w:left="101"/>
              <w:rPr>
                <w:color w:val="231F20"/>
                <w:sz w:val="21"/>
              </w:rPr>
            </w:pPr>
            <w:r>
              <w:rPr>
                <w:color w:val="231F20"/>
                <w:sz w:val="21"/>
              </w:rPr>
              <w:t>There</w:t>
            </w:r>
            <w:r>
              <w:rPr>
                <w:color w:val="231F20"/>
                <w:spacing w:val="-9"/>
                <w:sz w:val="21"/>
              </w:rPr>
              <w:t xml:space="preserve"> </w:t>
            </w:r>
            <w:r>
              <w:rPr>
                <w:color w:val="231F20"/>
                <w:sz w:val="21"/>
              </w:rPr>
              <w:t>may not be</w:t>
            </w:r>
            <w:r>
              <w:rPr>
                <w:color w:val="231F20"/>
                <w:spacing w:val="-9"/>
                <w:sz w:val="21"/>
              </w:rPr>
              <w:t xml:space="preserve"> </w:t>
            </w:r>
            <w:r>
              <w:rPr>
                <w:color w:val="231F20"/>
                <w:sz w:val="21"/>
              </w:rPr>
              <w:t xml:space="preserve">two identical </w:t>
            </w:r>
            <w:r>
              <w:rPr>
                <w:color w:val="231F20"/>
                <w:spacing w:val="-2"/>
                <w:sz w:val="21"/>
              </w:rPr>
              <w:t>records.</w:t>
            </w:r>
          </w:p>
        </w:tc>
        <w:tc>
          <w:tcPr>
            <w:tcW w:w="5040" w:type="dxa"/>
            <w:vAlign w:val="center"/>
          </w:tcPr>
          <w:p w14:paraId="64D317E2" w14:textId="5F87C96B" w:rsidR="000B56DD" w:rsidRDefault="000B56DD" w:rsidP="000F4481">
            <w:pPr>
              <w:pStyle w:val="TableParagraph"/>
              <w:spacing w:line="224" w:lineRule="exact"/>
              <w:ind w:right="104"/>
              <w:rPr>
                <w:color w:val="231F20"/>
                <w:spacing w:val="-2"/>
                <w:sz w:val="21"/>
              </w:rPr>
            </w:pPr>
            <w:r>
              <w:rPr>
                <w:color w:val="231F20"/>
                <w:sz w:val="21"/>
              </w:rPr>
              <w:t>All fields in</w:t>
            </w:r>
            <w:r>
              <w:rPr>
                <w:color w:val="231F20"/>
                <w:spacing w:val="-4"/>
                <w:sz w:val="21"/>
              </w:rPr>
              <w:t xml:space="preserve"> </w:t>
            </w:r>
            <w:r>
              <w:rPr>
                <w:color w:val="231F20"/>
                <w:sz w:val="21"/>
              </w:rPr>
              <w:t>this record including the</w:t>
            </w:r>
            <w:r>
              <w:rPr>
                <w:color w:val="231F20"/>
                <w:spacing w:val="-4"/>
                <w:sz w:val="21"/>
              </w:rPr>
              <w:t xml:space="preserve"> </w:t>
            </w:r>
            <w:r>
              <w:rPr>
                <w:color w:val="231F20"/>
                <w:sz w:val="21"/>
              </w:rPr>
              <w:t>Incident ID are identical to another record.</w:t>
            </w:r>
          </w:p>
        </w:tc>
      </w:tr>
      <w:tr w:rsidR="000B56DD" w14:paraId="74BCCCEE" w14:textId="77777777" w:rsidTr="000F4481">
        <w:trPr>
          <w:trHeight w:val="443"/>
        </w:trPr>
        <w:tc>
          <w:tcPr>
            <w:tcW w:w="976" w:type="dxa"/>
            <w:vAlign w:val="center"/>
          </w:tcPr>
          <w:p w14:paraId="1A77DAC3" w14:textId="79338042" w:rsidR="000B56DD" w:rsidRDefault="000B56DD" w:rsidP="000F4481">
            <w:pPr>
              <w:pStyle w:val="TableParagraph"/>
              <w:ind w:left="95" w:right="65"/>
              <w:rPr>
                <w:color w:val="231F20"/>
                <w:spacing w:val="-2"/>
                <w:sz w:val="21"/>
              </w:rPr>
            </w:pPr>
            <w:r>
              <w:rPr>
                <w:color w:val="231F20"/>
                <w:spacing w:val="-2"/>
                <w:sz w:val="21"/>
              </w:rPr>
              <w:t>85013</w:t>
            </w:r>
          </w:p>
        </w:tc>
        <w:tc>
          <w:tcPr>
            <w:tcW w:w="1088" w:type="dxa"/>
            <w:vAlign w:val="center"/>
          </w:tcPr>
          <w:p w14:paraId="0310224A" w14:textId="0332783E"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1D00343F" w14:textId="6DBD6D86" w:rsidR="000B56DD" w:rsidRPr="00A608E3" w:rsidRDefault="000B56DD" w:rsidP="000F4481">
            <w:pPr>
              <w:pStyle w:val="TableParagraph"/>
              <w:spacing w:line="223" w:lineRule="auto"/>
              <w:ind w:left="102"/>
              <w:rPr>
                <w:sz w:val="21"/>
              </w:rPr>
            </w:pPr>
            <w:r>
              <w:rPr>
                <w:color w:val="231F20"/>
                <w:sz w:val="21"/>
              </w:rPr>
              <w:t>Hearing Officer Removal or Unilateral Removal may only</w:t>
            </w:r>
            <w:r w:rsidR="00A608E3">
              <w:rPr>
                <w:sz w:val="21"/>
              </w:rPr>
              <w:t xml:space="preserve"> </w:t>
            </w:r>
            <w:r>
              <w:rPr>
                <w:color w:val="231F20"/>
                <w:spacing w:val="-2"/>
                <w:sz w:val="21"/>
              </w:rPr>
              <w:t>report</w:t>
            </w:r>
            <w:r>
              <w:rPr>
                <w:color w:val="231F20"/>
                <w:spacing w:val="-13"/>
                <w:sz w:val="21"/>
              </w:rPr>
              <w:t xml:space="preserve"> </w:t>
            </w:r>
            <w:r>
              <w:rPr>
                <w:color w:val="231F20"/>
                <w:spacing w:val="-2"/>
                <w:sz w:val="21"/>
              </w:rPr>
              <w:t>Y</w:t>
            </w:r>
            <w:r>
              <w:rPr>
                <w:color w:val="231F20"/>
                <w:spacing w:val="-13"/>
                <w:sz w:val="21"/>
              </w:rPr>
              <w:t xml:space="preserve"> </w:t>
            </w:r>
            <w:r>
              <w:rPr>
                <w:color w:val="231F20"/>
                <w:spacing w:val="-2"/>
                <w:sz w:val="21"/>
              </w:rPr>
              <w:t>if</w:t>
            </w:r>
            <w:r>
              <w:rPr>
                <w:color w:val="231F20"/>
                <w:spacing w:val="-12"/>
                <w:sz w:val="21"/>
              </w:rPr>
              <w:t xml:space="preserve"> </w:t>
            </w:r>
            <w:r>
              <w:rPr>
                <w:color w:val="231F20"/>
                <w:spacing w:val="-2"/>
                <w:sz w:val="21"/>
              </w:rPr>
              <w:t>the</w:t>
            </w:r>
            <w:r>
              <w:rPr>
                <w:color w:val="231F20"/>
                <w:spacing w:val="-15"/>
                <w:sz w:val="21"/>
              </w:rPr>
              <w:t xml:space="preserve"> </w:t>
            </w:r>
            <w:r>
              <w:rPr>
                <w:color w:val="231F20"/>
                <w:spacing w:val="-2"/>
                <w:sz w:val="21"/>
              </w:rPr>
              <w:t>student</w:t>
            </w:r>
            <w:r>
              <w:rPr>
                <w:color w:val="231F20"/>
                <w:spacing w:val="-13"/>
                <w:sz w:val="21"/>
              </w:rPr>
              <w:t xml:space="preserve"> </w:t>
            </w:r>
            <w:r>
              <w:rPr>
                <w:color w:val="231F20"/>
                <w:spacing w:val="-2"/>
                <w:sz w:val="21"/>
              </w:rPr>
              <w:t>is</w:t>
            </w:r>
            <w:r>
              <w:rPr>
                <w:color w:val="231F20"/>
                <w:spacing w:val="-19"/>
                <w:sz w:val="21"/>
              </w:rPr>
              <w:t xml:space="preserve"> </w:t>
            </w:r>
            <w:r>
              <w:rPr>
                <w:color w:val="231F20"/>
                <w:spacing w:val="-2"/>
                <w:sz w:val="21"/>
              </w:rPr>
              <w:t>a</w:t>
            </w:r>
            <w:r>
              <w:rPr>
                <w:color w:val="231F20"/>
                <w:spacing w:val="-15"/>
                <w:sz w:val="21"/>
              </w:rPr>
              <w:t xml:space="preserve"> </w:t>
            </w:r>
            <w:r>
              <w:rPr>
                <w:color w:val="231F20"/>
                <w:spacing w:val="-2"/>
                <w:sz w:val="21"/>
              </w:rPr>
              <w:t xml:space="preserve">student </w:t>
            </w:r>
            <w:r>
              <w:rPr>
                <w:color w:val="231F20"/>
                <w:sz w:val="21"/>
              </w:rPr>
              <w:t>with a disability.</w:t>
            </w:r>
          </w:p>
        </w:tc>
        <w:tc>
          <w:tcPr>
            <w:tcW w:w="5040" w:type="dxa"/>
            <w:vAlign w:val="center"/>
          </w:tcPr>
          <w:p w14:paraId="402330D6" w14:textId="77777777" w:rsidR="000B56DD" w:rsidRDefault="000B56DD" w:rsidP="000F4481">
            <w:pPr>
              <w:pStyle w:val="TableParagraph"/>
              <w:spacing w:line="226" w:lineRule="exact"/>
              <w:rPr>
                <w:sz w:val="21"/>
              </w:rPr>
            </w:pPr>
            <w:r>
              <w:rPr>
                <w:color w:val="231F20"/>
                <w:sz w:val="21"/>
              </w:rPr>
              <w:t>If</w:t>
            </w:r>
            <w:r>
              <w:rPr>
                <w:color w:val="231F20"/>
                <w:spacing w:val="26"/>
                <w:sz w:val="21"/>
              </w:rPr>
              <w:t xml:space="preserve"> </w:t>
            </w:r>
            <w:r>
              <w:rPr>
                <w:color w:val="231F20"/>
                <w:sz w:val="21"/>
              </w:rPr>
              <w:t>the record</w:t>
            </w:r>
            <w:r>
              <w:rPr>
                <w:color w:val="231F20"/>
                <w:spacing w:val="17"/>
                <w:sz w:val="21"/>
              </w:rPr>
              <w:t xml:space="preserve"> </w:t>
            </w:r>
            <w:r>
              <w:rPr>
                <w:color w:val="231F20"/>
                <w:sz w:val="21"/>
              </w:rPr>
              <w:t>is</w:t>
            </w:r>
            <w:r>
              <w:rPr>
                <w:color w:val="231F20"/>
                <w:spacing w:val="11"/>
                <w:sz w:val="21"/>
              </w:rPr>
              <w:t xml:space="preserve"> </w:t>
            </w:r>
            <w:r>
              <w:rPr>
                <w:color w:val="231F20"/>
                <w:sz w:val="21"/>
              </w:rPr>
              <w:t>not</w:t>
            </w:r>
            <w:r>
              <w:rPr>
                <w:color w:val="231F20"/>
                <w:spacing w:val="11"/>
                <w:sz w:val="21"/>
              </w:rPr>
              <w:t xml:space="preserve"> for</w:t>
            </w:r>
            <w:r>
              <w:rPr>
                <w:color w:val="231F20"/>
                <w:spacing w:val="-1"/>
                <w:sz w:val="21"/>
              </w:rPr>
              <w:t xml:space="preserve"> </w:t>
            </w:r>
            <w:r>
              <w:rPr>
                <w:color w:val="231F20"/>
                <w:sz w:val="21"/>
              </w:rPr>
              <w:t>a student</w:t>
            </w:r>
            <w:r>
              <w:rPr>
                <w:color w:val="231F20"/>
                <w:spacing w:val="11"/>
                <w:sz w:val="21"/>
              </w:rPr>
              <w:t xml:space="preserve"> </w:t>
            </w:r>
            <w:r>
              <w:rPr>
                <w:color w:val="231F20"/>
                <w:sz w:val="21"/>
              </w:rPr>
              <w:t xml:space="preserve">with a </w:t>
            </w:r>
            <w:r>
              <w:rPr>
                <w:color w:val="231F20"/>
                <w:spacing w:val="-2"/>
                <w:sz w:val="21"/>
              </w:rPr>
              <w:t>disability,</w:t>
            </w:r>
          </w:p>
          <w:p w14:paraId="21154661" w14:textId="77777777" w:rsidR="000B56DD" w:rsidRDefault="000B56DD" w:rsidP="000F4481">
            <w:pPr>
              <w:pStyle w:val="TableParagraph"/>
              <w:spacing w:line="232" w:lineRule="exact"/>
              <w:rPr>
                <w:sz w:val="21"/>
              </w:rPr>
            </w:pPr>
            <w:r>
              <w:rPr>
                <w:color w:val="231F20"/>
                <w:sz w:val="21"/>
              </w:rPr>
              <w:t>Hearing</w:t>
            </w:r>
            <w:r>
              <w:rPr>
                <w:color w:val="231F20"/>
                <w:spacing w:val="10"/>
                <w:sz w:val="21"/>
              </w:rPr>
              <w:t xml:space="preserve"> </w:t>
            </w:r>
            <w:r>
              <w:rPr>
                <w:color w:val="231F20"/>
                <w:sz w:val="21"/>
              </w:rPr>
              <w:t>Officer</w:t>
            </w:r>
            <w:r>
              <w:rPr>
                <w:color w:val="231F20"/>
                <w:spacing w:val="-6"/>
                <w:sz w:val="21"/>
              </w:rPr>
              <w:t xml:space="preserve"> </w:t>
            </w:r>
            <w:r>
              <w:rPr>
                <w:color w:val="231F20"/>
                <w:sz w:val="21"/>
              </w:rPr>
              <w:t>Removal and</w:t>
            </w:r>
            <w:r>
              <w:rPr>
                <w:color w:val="231F20"/>
                <w:spacing w:val="11"/>
                <w:sz w:val="21"/>
              </w:rPr>
              <w:t xml:space="preserve"> </w:t>
            </w:r>
            <w:r>
              <w:rPr>
                <w:color w:val="231F20"/>
                <w:sz w:val="21"/>
              </w:rPr>
              <w:t xml:space="preserve">Unilateral </w:t>
            </w:r>
            <w:r>
              <w:rPr>
                <w:color w:val="231F20"/>
                <w:spacing w:val="-2"/>
                <w:sz w:val="21"/>
              </w:rPr>
              <w:t>Removal</w:t>
            </w:r>
          </w:p>
          <w:p w14:paraId="2BE113AE" w14:textId="4839B966" w:rsidR="000B56DD" w:rsidRDefault="000B56DD" w:rsidP="000F4481">
            <w:pPr>
              <w:pStyle w:val="TableParagraph"/>
              <w:spacing w:line="224" w:lineRule="exact"/>
              <w:ind w:right="104"/>
              <w:rPr>
                <w:color w:val="231F20"/>
                <w:spacing w:val="-2"/>
                <w:sz w:val="21"/>
              </w:rPr>
            </w:pPr>
            <w:r>
              <w:rPr>
                <w:color w:val="231F20"/>
                <w:sz w:val="21"/>
              </w:rPr>
              <w:t>fields</w:t>
            </w:r>
            <w:r>
              <w:rPr>
                <w:color w:val="231F20"/>
                <w:spacing w:val="-19"/>
                <w:sz w:val="21"/>
              </w:rPr>
              <w:t xml:space="preserve"> </w:t>
            </w:r>
            <w:r>
              <w:rPr>
                <w:color w:val="231F20"/>
                <w:sz w:val="21"/>
              </w:rPr>
              <w:t>cannot</w:t>
            </w:r>
            <w:r>
              <w:rPr>
                <w:color w:val="231F20"/>
                <w:spacing w:val="-14"/>
                <w:sz w:val="21"/>
              </w:rPr>
              <w:t xml:space="preserve"> </w:t>
            </w:r>
            <w:r>
              <w:rPr>
                <w:color w:val="231F20"/>
                <w:sz w:val="21"/>
              </w:rPr>
              <w:t>report Y or</w:t>
            </w:r>
            <w:r>
              <w:rPr>
                <w:color w:val="231F20"/>
                <w:spacing w:val="-5"/>
                <w:sz w:val="21"/>
              </w:rPr>
              <w:t xml:space="preserve"> </w:t>
            </w:r>
            <w:r>
              <w:rPr>
                <w:color w:val="231F20"/>
                <w:sz w:val="21"/>
              </w:rPr>
              <w:t>N. This field is Conditional based on the student reporting a disability.</w:t>
            </w:r>
          </w:p>
        </w:tc>
      </w:tr>
      <w:tr w:rsidR="000B56DD" w14:paraId="2F1B0CE0" w14:textId="77777777" w:rsidTr="000F4481">
        <w:trPr>
          <w:trHeight w:val="443"/>
        </w:trPr>
        <w:tc>
          <w:tcPr>
            <w:tcW w:w="976" w:type="dxa"/>
            <w:vAlign w:val="center"/>
          </w:tcPr>
          <w:p w14:paraId="0A0EB4AF" w14:textId="698A66CD" w:rsidR="000B56DD" w:rsidRDefault="000B56DD" w:rsidP="000F4481">
            <w:pPr>
              <w:pStyle w:val="TableParagraph"/>
              <w:ind w:left="95" w:right="65"/>
              <w:rPr>
                <w:color w:val="231F20"/>
                <w:spacing w:val="-2"/>
                <w:sz w:val="21"/>
              </w:rPr>
            </w:pPr>
            <w:r>
              <w:rPr>
                <w:color w:val="231F20"/>
                <w:spacing w:val="-2"/>
                <w:sz w:val="21"/>
              </w:rPr>
              <w:t>85018</w:t>
            </w:r>
          </w:p>
        </w:tc>
        <w:tc>
          <w:tcPr>
            <w:tcW w:w="1088" w:type="dxa"/>
            <w:vAlign w:val="center"/>
          </w:tcPr>
          <w:p w14:paraId="7136588A" w14:textId="7D96C420"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4CEFA476" w14:textId="1BEEF0EB" w:rsidR="000B56DD" w:rsidRDefault="000B56DD" w:rsidP="000F4481">
            <w:pPr>
              <w:pStyle w:val="TableParagraph"/>
              <w:ind w:left="101"/>
              <w:rPr>
                <w:color w:val="231F20"/>
                <w:sz w:val="21"/>
              </w:rPr>
            </w:pPr>
            <w:r>
              <w:rPr>
                <w:color w:val="231F20"/>
                <w:sz w:val="21"/>
              </w:rPr>
              <w:t>Law</w:t>
            </w:r>
            <w:r>
              <w:rPr>
                <w:color w:val="231F20"/>
                <w:spacing w:val="-14"/>
                <w:sz w:val="21"/>
              </w:rPr>
              <w:t xml:space="preserve"> </w:t>
            </w:r>
            <w:r>
              <w:rPr>
                <w:color w:val="231F20"/>
                <w:sz w:val="21"/>
              </w:rPr>
              <w:t>Enforcement</w:t>
            </w:r>
            <w:r>
              <w:rPr>
                <w:color w:val="231F20"/>
                <w:spacing w:val="-4"/>
                <w:sz w:val="21"/>
              </w:rPr>
              <w:t xml:space="preserve"> </w:t>
            </w:r>
            <w:r>
              <w:rPr>
                <w:color w:val="231F20"/>
                <w:sz w:val="21"/>
              </w:rPr>
              <w:t>required in incidents with assault</w:t>
            </w:r>
          </w:p>
        </w:tc>
        <w:tc>
          <w:tcPr>
            <w:tcW w:w="5040" w:type="dxa"/>
            <w:vAlign w:val="center"/>
          </w:tcPr>
          <w:p w14:paraId="2085264D" w14:textId="389D336D" w:rsidR="000B56DD" w:rsidRDefault="000B56DD" w:rsidP="000F4481">
            <w:pPr>
              <w:pStyle w:val="TableParagraph"/>
              <w:spacing w:line="224" w:lineRule="exact"/>
              <w:ind w:right="104"/>
              <w:rPr>
                <w:color w:val="231F20"/>
                <w:spacing w:val="-2"/>
                <w:sz w:val="21"/>
              </w:rPr>
            </w:pPr>
            <w:r>
              <w:rPr>
                <w:color w:val="231F20"/>
                <w:sz w:val="21"/>
              </w:rPr>
              <w:t>If</w:t>
            </w:r>
            <w:r>
              <w:rPr>
                <w:color w:val="231F20"/>
                <w:spacing w:val="-10"/>
                <w:sz w:val="21"/>
              </w:rPr>
              <w:t xml:space="preserve"> </w:t>
            </w:r>
            <w:r>
              <w:rPr>
                <w:color w:val="231F20"/>
                <w:sz w:val="21"/>
              </w:rPr>
              <w:t>a</w:t>
            </w:r>
            <w:r>
              <w:rPr>
                <w:color w:val="231F20"/>
                <w:spacing w:val="-15"/>
                <w:sz w:val="21"/>
              </w:rPr>
              <w:t xml:space="preserve"> </w:t>
            </w:r>
            <w:r>
              <w:rPr>
                <w:color w:val="231F20"/>
                <w:sz w:val="21"/>
              </w:rPr>
              <w:t>non-weapon</w:t>
            </w:r>
            <w:r>
              <w:rPr>
                <w:color w:val="231F20"/>
                <w:spacing w:val="-15"/>
                <w:sz w:val="21"/>
              </w:rPr>
              <w:t xml:space="preserve"> </w:t>
            </w:r>
            <w:r>
              <w:rPr>
                <w:color w:val="231F20"/>
                <w:sz w:val="21"/>
              </w:rPr>
              <w:t>incident</w:t>
            </w:r>
            <w:r>
              <w:rPr>
                <w:color w:val="231F20"/>
                <w:spacing w:val="-20"/>
                <w:sz w:val="21"/>
              </w:rPr>
              <w:t xml:space="preserve"> </w:t>
            </w:r>
            <w:r>
              <w:rPr>
                <w:color w:val="231F20"/>
                <w:sz w:val="21"/>
              </w:rPr>
              <w:t>is</w:t>
            </w:r>
            <w:r>
              <w:rPr>
                <w:color w:val="231F20"/>
                <w:spacing w:val="-9"/>
                <w:sz w:val="21"/>
              </w:rPr>
              <w:t xml:space="preserve"> </w:t>
            </w:r>
            <w:r>
              <w:rPr>
                <w:color w:val="231F20"/>
                <w:sz w:val="21"/>
              </w:rPr>
              <w:t>coded as an</w:t>
            </w:r>
            <w:r>
              <w:rPr>
                <w:color w:val="231F20"/>
                <w:spacing w:val="-6"/>
                <w:sz w:val="21"/>
              </w:rPr>
              <w:t xml:space="preserve"> </w:t>
            </w:r>
            <w:r>
              <w:rPr>
                <w:color w:val="231F20"/>
                <w:sz w:val="21"/>
              </w:rPr>
              <w:t>assault, the Law Enforcement field must report Y.</w:t>
            </w:r>
          </w:p>
        </w:tc>
      </w:tr>
      <w:tr w:rsidR="000B56DD" w14:paraId="4340F441" w14:textId="77777777" w:rsidTr="000F4481">
        <w:trPr>
          <w:trHeight w:val="443"/>
        </w:trPr>
        <w:tc>
          <w:tcPr>
            <w:tcW w:w="976" w:type="dxa"/>
            <w:vAlign w:val="center"/>
          </w:tcPr>
          <w:p w14:paraId="293757A7" w14:textId="551F8264" w:rsidR="000B56DD" w:rsidRDefault="000B56DD" w:rsidP="000F4481">
            <w:pPr>
              <w:pStyle w:val="TableParagraph"/>
              <w:ind w:left="95" w:right="65"/>
              <w:rPr>
                <w:color w:val="231F20"/>
                <w:spacing w:val="-2"/>
                <w:sz w:val="21"/>
              </w:rPr>
            </w:pPr>
            <w:r>
              <w:rPr>
                <w:color w:val="231F20"/>
                <w:spacing w:val="-2"/>
                <w:sz w:val="21"/>
              </w:rPr>
              <w:t>85901</w:t>
            </w:r>
          </w:p>
        </w:tc>
        <w:tc>
          <w:tcPr>
            <w:tcW w:w="1088" w:type="dxa"/>
            <w:vAlign w:val="center"/>
          </w:tcPr>
          <w:p w14:paraId="4B2A6388" w14:textId="2C1890E5"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34392549" w14:textId="457B5D82" w:rsidR="000B56DD" w:rsidRDefault="000B56DD" w:rsidP="000F4481">
            <w:pPr>
              <w:pStyle w:val="TableParagraph"/>
              <w:ind w:left="101"/>
              <w:rPr>
                <w:color w:val="231F20"/>
                <w:sz w:val="21"/>
              </w:rPr>
            </w:pPr>
            <w:r>
              <w:rPr>
                <w:color w:val="231F20"/>
                <w:sz w:val="21"/>
              </w:rPr>
              <w:t>Other</w:t>
            </w:r>
            <w:r>
              <w:rPr>
                <w:color w:val="231F20"/>
                <w:spacing w:val="-1"/>
                <w:sz w:val="21"/>
              </w:rPr>
              <w:t xml:space="preserve"> </w:t>
            </w:r>
            <w:r>
              <w:rPr>
                <w:color w:val="231F20"/>
                <w:sz w:val="21"/>
              </w:rPr>
              <w:t>Weapon falls into one of the Weapon ID codes</w:t>
            </w:r>
          </w:p>
        </w:tc>
        <w:tc>
          <w:tcPr>
            <w:tcW w:w="5040" w:type="dxa"/>
            <w:vAlign w:val="center"/>
          </w:tcPr>
          <w:p w14:paraId="28BF2689" w14:textId="77777777" w:rsidR="000B56DD" w:rsidRDefault="000B56DD" w:rsidP="000F4481">
            <w:pPr>
              <w:pStyle w:val="TableParagraph"/>
              <w:spacing w:line="218" w:lineRule="exact"/>
              <w:rPr>
                <w:sz w:val="21"/>
              </w:rPr>
            </w:pPr>
            <w:r>
              <w:rPr>
                <w:color w:val="231F20"/>
                <w:sz w:val="21"/>
              </w:rPr>
              <w:t>You</w:t>
            </w:r>
            <w:r>
              <w:rPr>
                <w:color w:val="231F20"/>
                <w:spacing w:val="-1"/>
                <w:sz w:val="21"/>
              </w:rPr>
              <w:t xml:space="preserve"> </w:t>
            </w:r>
            <w:r>
              <w:rPr>
                <w:color w:val="231F20"/>
                <w:sz w:val="21"/>
              </w:rPr>
              <w:t>reported</w:t>
            </w:r>
            <w:r>
              <w:rPr>
                <w:color w:val="231F20"/>
                <w:spacing w:val="17"/>
                <w:sz w:val="21"/>
              </w:rPr>
              <w:t xml:space="preserve"> </w:t>
            </w:r>
            <w:r>
              <w:rPr>
                <w:color w:val="231F20"/>
                <w:sz w:val="21"/>
              </w:rPr>
              <w:t>a weapon in</w:t>
            </w:r>
            <w:r>
              <w:rPr>
                <w:color w:val="231F20"/>
                <w:spacing w:val="-1"/>
                <w:sz w:val="21"/>
              </w:rPr>
              <w:t xml:space="preserve"> </w:t>
            </w:r>
            <w:r>
              <w:rPr>
                <w:color w:val="231F20"/>
                <w:sz w:val="21"/>
              </w:rPr>
              <w:t>the “Other”</w:t>
            </w:r>
            <w:r>
              <w:rPr>
                <w:color w:val="231F20"/>
                <w:spacing w:val="-1"/>
                <w:sz w:val="21"/>
              </w:rPr>
              <w:t xml:space="preserve"> </w:t>
            </w:r>
            <w:r>
              <w:rPr>
                <w:color w:val="231F20"/>
                <w:spacing w:val="-2"/>
                <w:sz w:val="21"/>
              </w:rPr>
              <w:t>Weapon</w:t>
            </w:r>
          </w:p>
          <w:p w14:paraId="4836153C" w14:textId="77777777" w:rsidR="000B56DD" w:rsidRDefault="000B56DD" w:rsidP="000F4481">
            <w:pPr>
              <w:pStyle w:val="TableParagraph"/>
              <w:spacing w:line="223" w:lineRule="auto"/>
              <w:rPr>
                <w:sz w:val="21"/>
              </w:rPr>
            </w:pPr>
            <w:r>
              <w:rPr>
                <w:color w:val="231F20"/>
                <w:sz w:val="21"/>
              </w:rPr>
              <w:t>category that has a valid Weapon ID. This record should be updated to the correct category before</w:t>
            </w:r>
          </w:p>
          <w:p w14:paraId="0F5822EF" w14:textId="5DD972DD" w:rsidR="000B56DD" w:rsidRDefault="000B56DD" w:rsidP="000F4481">
            <w:pPr>
              <w:pStyle w:val="TableParagraph"/>
              <w:spacing w:line="224" w:lineRule="exact"/>
              <w:ind w:right="104"/>
              <w:rPr>
                <w:color w:val="231F20"/>
                <w:spacing w:val="-2"/>
                <w:sz w:val="21"/>
              </w:rPr>
            </w:pPr>
            <w:r>
              <w:rPr>
                <w:color w:val="231F20"/>
                <w:spacing w:val="-2"/>
                <w:sz w:val="21"/>
              </w:rPr>
              <w:t>resubmitting.</w:t>
            </w:r>
          </w:p>
        </w:tc>
      </w:tr>
      <w:tr w:rsidR="000B56DD" w14:paraId="460AE1E0" w14:textId="77777777" w:rsidTr="000F4481">
        <w:trPr>
          <w:trHeight w:val="443"/>
        </w:trPr>
        <w:tc>
          <w:tcPr>
            <w:tcW w:w="976" w:type="dxa"/>
            <w:vAlign w:val="center"/>
          </w:tcPr>
          <w:p w14:paraId="2DE73BC1" w14:textId="1913C247" w:rsidR="000B56DD" w:rsidRDefault="000B56DD" w:rsidP="000F4481">
            <w:pPr>
              <w:pStyle w:val="TableParagraph"/>
              <w:ind w:left="95" w:right="65"/>
              <w:rPr>
                <w:color w:val="231F20"/>
                <w:spacing w:val="-2"/>
                <w:sz w:val="21"/>
              </w:rPr>
            </w:pPr>
            <w:r>
              <w:rPr>
                <w:color w:val="231F20"/>
                <w:spacing w:val="-2"/>
                <w:sz w:val="21"/>
              </w:rPr>
              <w:t>85902</w:t>
            </w:r>
          </w:p>
        </w:tc>
        <w:tc>
          <w:tcPr>
            <w:tcW w:w="1088" w:type="dxa"/>
            <w:vAlign w:val="center"/>
          </w:tcPr>
          <w:p w14:paraId="1AEC224C" w14:textId="6DE8995B"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6FEC8683" w14:textId="0F50381D" w:rsidR="000B56DD" w:rsidRDefault="000B56DD" w:rsidP="000F4481">
            <w:pPr>
              <w:pStyle w:val="TableParagraph"/>
              <w:ind w:left="101"/>
              <w:rPr>
                <w:color w:val="231F20"/>
                <w:sz w:val="21"/>
              </w:rPr>
            </w:pPr>
            <w:r>
              <w:rPr>
                <w:color w:val="231F20"/>
                <w:sz w:val="21"/>
              </w:rPr>
              <w:t>Other</w:t>
            </w:r>
            <w:r>
              <w:rPr>
                <w:color w:val="231F20"/>
                <w:spacing w:val="-5"/>
                <w:sz w:val="21"/>
              </w:rPr>
              <w:t xml:space="preserve"> </w:t>
            </w:r>
            <w:r>
              <w:rPr>
                <w:color w:val="231F20"/>
                <w:sz w:val="21"/>
              </w:rPr>
              <w:t>Weapon</w:t>
            </w:r>
            <w:r>
              <w:rPr>
                <w:color w:val="231F20"/>
                <w:spacing w:val="-4"/>
                <w:sz w:val="21"/>
              </w:rPr>
              <w:t xml:space="preserve"> </w:t>
            </w:r>
            <w:r>
              <w:rPr>
                <w:color w:val="231F20"/>
                <w:sz w:val="21"/>
              </w:rPr>
              <w:t>may fall into one of</w:t>
            </w:r>
            <w:r>
              <w:rPr>
                <w:color w:val="231F20"/>
                <w:spacing w:val="40"/>
                <w:sz w:val="21"/>
              </w:rPr>
              <w:t xml:space="preserve"> </w:t>
            </w:r>
            <w:r>
              <w:rPr>
                <w:color w:val="231F20"/>
                <w:sz w:val="21"/>
              </w:rPr>
              <w:t>the Weapon ID codes</w:t>
            </w:r>
          </w:p>
        </w:tc>
        <w:tc>
          <w:tcPr>
            <w:tcW w:w="5040" w:type="dxa"/>
            <w:vAlign w:val="center"/>
          </w:tcPr>
          <w:p w14:paraId="13857459" w14:textId="77777777" w:rsidR="000B56DD" w:rsidRDefault="000B56DD" w:rsidP="000F4481">
            <w:pPr>
              <w:pStyle w:val="TableParagraph"/>
              <w:spacing w:line="223" w:lineRule="auto"/>
              <w:rPr>
                <w:sz w:val="21"/>
              </w:rPr>
            </w:pPr>
            <w:r>
              <w:rPr>
                <w:color w:val="231F20"/>
                <w:sz w:val="21"/>
              </w:rPr>
              <w:t>You reported a weapon in the “Other” Weapon category that may have</w:t>
            </w:r>
            <w:r>
              <w:rPr>
                <w:color w:val="231F20"/>
                <w:spacing w:val="-4"/>
                <w:sz w:val="21"/>
              </w:rPr>
              <w:t xml:space="preserve"> </w:t>
            </w:r>
            <w:r>
              <w:rPr>
                <w:color w:val="231F20"/>
                <w:sz w:val="21"/>
              </w:rPr>
              <w:t>a</w:t>
            </w:r>
            <w:r>
              <w:rPr>
                <w:color w:val="231F20"/>
                <w:spacing w:val="-4"/>
                <w:sz w:val="21"/>
              </w:rPr>
              <w:t xml:space="preserve"> </w:t>
            </w:r>
            <w:r>
              <w:rPr>
                <w:color w:val="231F20"/>
                <w:sz w:val="21"/>
              </w:rPr>
              <w:t>valid Weapon</w:t>
            </w:r>
            <w:r>
              <w:rPr>
                <w:color w:val="231F20"/>
                <w:spacing w:val="-4"/>
                <w:sz w:val="21"/>
              </w:rPr>
              <w:t xml:space="preserve"> </w:t>
            </w:r>
            <w:r>
              <w:rPr>
                <w:color w:val="231F20"/>
                <w:sz w:val="21"/>
              </w:rPr>
              <w:t>ID. This record should be reviewed and resubmitted if</w:t>
            </w:r>
          </w:p>
          <w:p w14:paraId="5FF145AD" w14:textId="01CD3C93" w:rsidR="000B56DD" w:rsidRDefault="000B56DD" w:rsidP="000F4481">
            <w:pPr>
              <w:pStyle w:val="TableParagraph"/>
              <w:spacing w:line="224" w:lineRule="exact"/>
              <w:ind w:right="104"/>
              <w:rPr>
                <w:color w:val="231F20"/>
                <w:spacing w:val="-2"/>
                <w:sz w:val="21"/>
              </w:rPr>
            </w:pPr>
            <w:r>
              <w:rPr>
                <w:color w:val="231F20"/>
                <w:spacing w:val="-2"/>
                <w:sz w:val="21"/>
              </w:rPr>
              <w:t>necessary.</w:t>
            </w:r>
          </w:p>
        </w:tc>
      </w:tr>
      <w:tr w:rsidR="000B56DD" w14:paraId="6BBE6E4A" w14:textId="77777777" w:rsidTr="000F4481">
        <w:trPr>
          <w:trHeight w:val="443"/>
        </w:trPr>
        <w:tc>
          <w:tcPr>
            <w:tcW w:w="976" w:type="dxa"/>
            <w:vAlign w:val="center"/>
          </w:tcPr>
          <w:p w14:paraId="2A883B06" w14:textId="4F5FD3DD" w:rsidR="000B56DD" w:rsidRDefault="000B56DD" w:rsidP="000F4481">
            <w:pPr>
              <w:pStyle w:val="TableParagraph"/>
              <w:ind w:left="95" w:right="65"/>
              <w:rPr>
                <w:color w:val="231F20"/>
                <w:spacing w:val="-2"/>
                <w:sz w:val="21"/>
              </w:rPr>
            </w:pPr>
            <w:r>
              <w:rPr>
                <w:color w:val="231F20"/>
                <w:spacing w:val="-2"/>
                <w:sz w:val="21"/>
              </w:rPr>
              <w:t>85903</w:t>
            </w:r>
          </w:p>
        </w:tc>
        <w:tc>
          <w:tcPr>
            <w:tcW w:w="1088" w:type="dxa"/>
            <w:vAlign w:val="center"/>
          </w:tcPr>
          <w:p w14:paraId="474D1731" w14:textId="4CDD31AF" w:rsidR="000B56DD" w:rsidRDefault="000B56DD" w:rsidP="000F4481">
            <w:pPr>
              <w:pStyle w:val="TableParagraph"/>
              <w:ind w:left="38" w:right="18"/>
              <w:rPr>
                <w:color w:val="231F20"/>
                <w:spacing w:val="-2"/>
                <w:sz w:val="21"/>
              </w:rPr>
            </w:pPr>
            <w:r>
              <w:rPr>
                <w:color w:val="231F20"/>
                <w:spacing w:val="-2"/>
                <w:sz w:val="21"/>
              </w:rPr>
              <w:t>Error</w:t>
            </w:r>
          </w:p>
        </w:tc>
        <w:tc>
          <w:tcPr>
            <w:tcW w:w="3232" w:type="dxa"/>
            <w:vAlign w:val="center"/>
          </w:tcPr>
          <w:p w14:paraId="737F8D9C" w14:textId="5CC7DAA4" w:rsidR="000B56DD" w:rsidRDefault="000B56DD" w:rsidP="000F4481">
            <w:pPr>
              <w:pStyle w:val="TableParagraph"/>
              <w:ind w:left="101"/>
              <w:rPr>
                <w:color w:val="231F20"/>
                <w:sz w:val="21"/>
              </w:rPr>
            </w:pPr>
            <w:r>
              <w:rPr>
                <w:color w:val="231F20"/>
                <w:sz w:val="21"/>
              </w:rPr>
              <w:t>Other</w:t>
            </w:r>
            <w:r>
              <w:rPr>
                <w:color w:val="231F20"/>
                <w:spacing w:val="-16"/>
                <w:sz w:val="21"/>
              </w:rPr>
              <w:t xml:space="preserve"> </w:t>
            </w:r>
            <w:proofErr w:type="gramStart"/>
            <w:r>
              <w:rPr>
                <w:color w:val="231F20"/>
                <w:sz w:val="21"/>
              </w:rPr>
              <w:t>Non-Weapon</w:t>
            </w:r>
            <w:proofErr w:type="gramEnd"/>
            <w:r>
              <w:rPr>
                <w:color w:val="231F20"/>
                <w:spacing w:val="-15"/>
                <w:sz w:val="21"/>
              </w:rPr>
              <w:t xml:space="preserve"> </w:t>
            </w:r>
            <w:r>
              <w:rPr>
                <w:color w:val="231F20"/>
                <w:sz w:val="21"/>
              </w:rPr>
              <w:t>falls</w:t>
            </w:r>
            <w:r>
              <w:rPr>
                <w:color w:val="231F20"/>
                <w:spacing w:val="-15"/>
                <w:sz w:val="21"/>
              </w:rPr>
              <w:t xml:space="preserve"> </w:t>
            </w:r>
            <w:r>
              <w:rPr>
                <w:color w:val="231F20"/>
                <w:sz w:val="21"/>
              </w:rPr>
              <w:t>into</w:t>
            </w:r>
            <w:r>
              <w:rPr>
                <w:color w:val="231F20"/>
                <w:spacing w:val="-9"/>
                <w:sz w:val="21"/>
              </w:rPr>
              <w:t xml:space="preserve"> </w:t>
            </w:r>
            <w:r>
              <w:rPr>
                <w:color w:val="231F20"/>
                <w:sz w:val="21"/>
              </w:rPr>
              <w:t>one of</w:t>
            </w:r>
            <w:r>
              <w:rPr>
                <w:color w:val="231F20"/>
                <w:spacing w:val="40"/>
                <w:sz w:val="21"/>
              </w:rPr>
              <w:t xml:space="preserve"> </w:t>
            </w:r>
            <w:r>
              <w:rPr>
                <w:color w:val="231F20"/>
                <w:sz w:val="21"/>
              </w:rPr>
              <w:t>the Non-Weapon ID codes</w:t>
            </w:r>
          </w:p>
        </w:tc>
        <w:tc>
          <w:tcPr>
            <w:tcW w:w="5040" w:type="dxa"/>
            <w:vAlign w:val="center"/>
          </w:tcPr>
          <w:p w14:paraId="7A1BBE22" w14:textId="77777777" w:rsidR="000B56DD" w:rsidRDefault="000B56DD" w:rsidP="000F4481">
            <w:pPr>
              <w:pStyle w:val="TableParagraph"/>
              <w:spacing w:line="223" w:lineRule="auto"/>
              <w:rPr>
                <w:sz w:val="21"/>
              </w:rPr>
            </w:pPr>
            <w:r>
              <w:rPr>
                <w:color w:val="231F20"/>
                <w:sz w:val="21"/>
              </w:rPr>
              <w:t>You reported a non-weapon in the “Other” Non- Weapon</w:t>
            </w:r>
            <w:r>
              <w:rPr>
                <w:color w:val="231F20"/>
                <w:spacing w:val="-3"/>
                <w:sz w:val="21"/>
              </w:rPr>
              <w:t xml:space="preserve"> </w:t>
            </w:r>
            <w:r>
              <w:rPr>
                <w:color w:val="231F20"/>
                <w:sz w:val="21"/>
              </w:rPr>
              <w:t>category that has a</w:t>
            </w:r>
            <w:r>
              <w:rPr>
                <w:color w:val="231F20"/>
                <w:spacing w:val="-3"/>
                <w:sz w:val="21"/>
              </w:rPr>
              <w:t xml:space="preserve"> </w:t>
            </w:r>
            <w:r>
              <w:rPr>
                <w:color w:val="231F20"/>
                <w:sz w:val="21"/>
              </w:rPr>
              <w:t>valid Non-Weapon</w:t>
            </w:r>
            <w:r>
              <w:rPr>
                <w:color w:val="231F20"/>
                <w:spacing w:val="-3"/>
                <w:sz w:val="21"/>
              </w:rPr>
              <w:t xml:space="preserve"> </w:t>
            </w:r>
            <w:r>
              <w:rPr>
                <w:color w:val="231F20"/>
                <w:sz w:val="21"/>
              </w:rPr>
              <w:t xml:space="preserve">ID. </w:t>
            </w:r>
            <w:r>
              <w:rPr>
                <w:color w:val="231F20"/>
                <w:spacing w:val="-2"/>
                <w:sz w:val="21"/>
              </w:rPr>
              <w:t>This</w:t>
            </w:r>
            <w:r>
              <w:rPr>
                <w:color w:val="231F20"/>
                <w:spacing w:val="-13"/>
                <w:sz w:val="21"/>
              </w:rPr>
              <w:t xml:space="preserve"> </w:t>
            </w:r>
            <w:r>
              <w:rPr>
                <w:color w:val="231F20"/>
                <w:spacing w:val="-2"/>
                <w:sz w:val="21"/>
              </w:rPr>
              <w:t>record</w:t>
            </w:r>
            <w:r>
              <w:rPr>
                <w:color w:val="231F20"/>
                <w:sz w:val="21"/>
              </w:rPr>
              <w:t xml:space="preserve"> </w:t>
            </w:r>
            <w:r>
              <w:rPr>
                <w:color w:val="231F20"/>
                <w:spacing w:val="-2"/>
                <w:sz w:val="21"/>
              </w:rPr>
              <w:t>should</w:t>
            </w:r>
            <w:r>
              <w:rPr>
                <w:color w:val="231F20"/>
                <w:spacing w:val="-15"/>
                <w:sz w:val="21"/>
              </w:rPr>
              <w:t xml:space="preserve"> </w:t>
            </w:r>
            <w:r>
              <w:rPr>
                <w:color w:val="231F20"/>
                <w:spacing w:val="-2"/>
                <w:sz w:val="21"/>
              </w:rPr>
              <w:t>be</w:t>
            </w:r>
            <w:r>
              <w:rPr>
                <w:color w:val="231F20"/>
                <w:spacing w:val="-15"/>
                <w:sz w:val="21"/>
              </w:rPr>
              <w:t xml:space="preserve"> </w:t>
            </w:r>
            <w:r>
              <w:rPr>
                <w:color w:val="231F20"/>
                <w:spacing w:val="-2"/>
                <w:sz w:val="21"/>
              </w:rPr>
              <w:t>updated</w:t>
            </w:r>
            <w:r>
              <w:rPr>
                <w:color w:val="231F20"/>
                <w:spacing w:val="-15"/>
                <w:sz w:val="21"/>
              </w:rPr>
              <w:t xml:space="preserve"> </w:t>
            </w:r>
            <w:r>
              <w:rPr>
                <w:color w:val="231F20"/>
                <w:spacing w:val="-2"/>
                <w:sz w:val="21"/>
              </w:rPr>
              <w:t>to</w:t>
            </w:r>
            <w:r>
              <w:rPr>
                <w:color w:val="231F20"/>
                <w:spacing w:val="-15"/>
                <w:sz w:val="21"/>
              </w:rPr>
              <w:t xml:space="preserve"> </w:t>
            </w:r>
            <w:r>
              <w:rPr>
                <w:color w:val="231F20"/>
                <w:spacing w:val="-2"/>
                <w:sz w:val="21"/>
              </w:rPr>
              <w:t>the</w:t>
            </w:r>
            <w:r>
              <w:rPr>
                <w:color w:val="231F20"/>
                <w:spacing w:val="-15"/>
                <w:sz w:val="21"/>
              </w:rPr>
              <w:t xml:space="preserve"> </w:t>
            </w:r>
            <w:r>
              <w:rPr>
                <w:color w:val="231F20"/>
                <w:spacing w:val="-2"/>
                <w:sz w:val="21"/>
              </w:rPr>
              <w:t>correct</w:t>
            </w:r>
            <w:r>
              <w:rPr>
                <w:color w:val="231F20"/>
                <w:spacing w:val="-20"/>
                <w:sz w:val="21"/>
              </w:rPr>
              <w:t xml:space="preserve"> </w:t>
            </w:r>
            <w:r>
              <w:rPr>
                <w:color w:val="231F20"/>
                <w:spacing w:val="-2"/>
                <w:sz w:val="21"/>
              </w:rPr>
              <w:t>category</w:t>
            </w:r>
          </w:p>
          <w:p w14:paraId="7F689F91" w14:textId="155A2886" w:rsidR="000B56DD" w:rsidRDefault="000B56DD" w:rsidP="000F4481">
            <w:pPr>
              <w:pStyle w:val="TableParagraph"/>
              <w:spacing w:line="224" w:lineRule="exact"/>
              <w:ind w:right="104"/>
              <w:rPr>
                <w:color w:val="231F20"/>
                <w:spacing w:val="-2"/>
                <w:sz w:val="21"/>
              </w:rPr>
            </w:pPr>
            <w:r>
              <w:rPr>
                <w:color w:val="231F20"/>
                <w:sz w:val="21"/>
              </w:rPr>
              <w:t>and</w:t>
            </w:r>
            <w:r>
              <w:rPr>
                <w:color w:val="231F20"/>
                <w:spacing w:val="6"/>
                <w:sz w:val="21"/>
              </w:rPr>
              <w:t xml:space="preserve"> </w:t>
            </w:r>
            <w:r>
              <w:rPr>
                <w:color w:val="231F20"/>
                <w:spacing w:val="-2"/>
                <w:sz w:val="21"/>
              </w:rPr>
              <w:t>resubmitted.</w:t>
            </w:r>
          </w:p>
        </w:tc>
      </w:tr>
      <w:tr w:rsidR="000B56DD" w14:paraId="67EC8556" w14:textId="77777777" w:rsidTr="000F4481">
        <w:trPr>
          <w:trHeight w:val="443"/>
        </w:trPr>
        <w:tc>
          <w:tcPr>
            <w:tcW w:w="976" w:type="dxa"/>
            <w:vAlign w:val="center"/>
          </w:tcPr>
          <w:p w14:paraId="039A0D64" w14:textId="7EAC63D2" w:rsidR="000B56DD" w:rsidRDefault="000B56DD" w:rsidP="000F4481">
            <w:pPr>
              <w:pStyle w:val="TableParagraph"/>
              <w:ind w:left="95" w:right="65"/>
              <w:rPr>
                <w:color w:val="231F20"/>
                <w:spacing w:val="-2"/>
                <w:sz w:val="21"/>
              </w:rPr>
            </w:pPr>
            <w:r>
              <w:rPr>
                <w:color w:val="231F20"/>
                <w:spacing w:val="-2"/>
                <w:sz w:val="21"/>
              </w:rPr>
              <w:t>85904</w:t>
            </w:r>
          </w:p>
        </w:tc>
        <w:tc>
          <w:tcPr>
            <w:tcW w:w="1088" w:type="dxa"/>
            <w:vAlign w:val="center"/>
          </w:tcPr>
          <w:p w14:paraId="48005639" w14:textId="2B8246C8" w:rsidR="000B56DD" w:rsidRDefault="000B56DD" w:rsidP="000F4481">
            <w:pPr>
              <w:pStyle w:val="TableParagraph"/>
              <w:ind w:left="38" w:right="18"/>
              <w:rPr>
                <w:color w:val="231F20"/>
                <w:spacing w:val="-2"/>
                <w:sz w:val="21"/>
              </w:rPr>
            </w:pPr>
            <w:r>
              <w:rPr>
                <w:color w:val="231F20"/>
                <w:spacing w:val="-2"/>
                <w:sz w:val="21"/>
              </w:rPr>
              <w:t>Warning</w:t>
            </w:r>
          </w:p>
        </w:tc>
        <w:tc>
          <w:tcPr>
            <w:tcW w:w="3232" w:type="dxa"/>
            <w:vAlign w:val="center"/>
          </w:tcPr>
          <w:p w14:paraId="4FF89894" w14:textId="3FE228E5" w:rsidR="000B56DD" w:rsidRDefault="000B56DD" w:rsidP="000F4481">
            <w:pPr>
              <w:pStyle w:val="TableParagraph"/>
              <w:ind w:left="101"/>
              <w:rPr>
                <w:color w:val="231F20"/>
                <w:sz w:val="21"/>
              </w:rPr>
            </w:pPr>
            <w:r>
              <w:rPr>
                <w:color w:val="231F20"/>
                <w:sz w:val="21"/>
              </w:rPr>
              <w:t>Other</w:t>
            </w:r>
            <w:r>
              <w:rPr>
                <w:color w:val="231F20"/>
                <w:spacing w:val="-16"/>
                <w:sz w:val="21"/>
              </w:rPr>
              <w:t xml:space="preserve"> </w:t>
            </w:r>
            <w:proofErr w:type="gramStart"/>
            <w:r>
              <w:rPr>
                <w:color w:val="231F20"/>
                <w:sz w:val="21"/>
              </w:rPr>
              <w:t>Non-Weapon</w:t>
            </w:r>
            <w:proofErr w:type="gramEnd"/>
            <w:r>
              <w:rPr>
                <w:color w:val="231F20"/>
                <w:spacing w:val="-13"/>
                <w:sz w:val="21"/>
              </w:rPr>
              <w:t xml:space="preserve"> </w:t>
            </w:r>
            <w:r>
              <w:rPr>
                <w:color w:val="231F20"/>
                <w:sz w:val="21"/>
              </w:rPr>
              <w:t>may fall</w:t>
            </w:r>
            <w:r>
              <w:rPr>
                <w:color w:val="231F20"/>
                <w:spacing w:val="-2"/>
                <w:sz w:val="21"/>
              </w:rPr>
              <w:t xml:space="preserve"> </w:t>
            </w:r>
            <w:r>
              <w:rPr>
                <w:color w:val="231F20"/>
                <w:sz w:val="21"/>
              </w:rPr>
              <w:t xml:space="preserve">into </w:t>
            </w:r>
            <w:r>
              <w:rPr>
                <w:color w:val="231F20"/>
                <w:spacing w:val="-2"/>
                <w:sz w:val="21"/>
              </w:rPr>
              <w:t>one</w:t>
            </w:r>
            <w:r>
              <w:rPr>
                <w:color w:val="231F20"/>
                <w:spacing w:val="-15"/>
                <w:sz w:val="21"/>
              </w:rPr>
              <w:t xml:space="preserve"> </w:t>
            </w:r>
            <w:r>
              <w:rPr>
                <w:color w:val="231F20"/>
                <w:spacing w:val="-2"/>
                <w:sz w:val="21"/>
              </w:rPr>
              <w:t>of</w:t>
            </w:r>
            <w:r>
              <w:rPr>
                <w:color w:val="231F20"/>
                <w:spacing w:val="4"/>
                <w:sz w:val="21"/>
              </w:rPr>
              <w:t xml:space="preserve"> </w:t>
            </w:r>
            <w:r>
              <w:rPr>
                <w:color w:val="231F20"/>
                <w:spacing w:val="-2"/>
                <w:sz w:val="21"/>
              </w:rPr>
              <w:t>the</w:t>
            </w:r>
            <w:r>
              <w:rPr>
                <w:color w:val="231F20"/>
                <w:spacing w:val="-15"/>
                <w:sz w:val="21"/>
              </w:rPr>
              <w:t xml:space="preserve"> </w:t>
            </w:r>
            <w:r>
              <w:rPr>
                <w:color w:val="231F20"/>
                <w:spacing w:val="-2"/>
                <w:sz w:val="21"/>
              </w:rPr>
              <w:t>Non-Weapon</w:t>
            </w:r>
            <w:r>
              <w:rPr>
                <w:color w:val="231F20"/>
                <w:spacing w:val="-15"/>
                <w:sz w:val="21"/>
              </w:rPr>
              <w:t xml:space="preserve"> </w:t>
            </w:r>
            <w:r>
              <w:rPr>
                <w:color w:val="231F20"/>
                <w:spacing w:val="-2"/>
                <w:sz w:val="21"/>
              </w:rPr>
              <w:t>ID</w:t>
            </w:r>
            <w:r>
              <w:rPr>
                <w:color w:val="231F20"/>
                <w:spacing w:val="-3"/>
                <w:sz w:val="21"/>
              </w:rPr>
              <w:t xml:space="preserve"> </w:t>
            </w:r>
            <w:r>
              <w:rPr>
                <w:color w:val="231F20"/>
                <w:spacing w:val="-8"/>
                <w:sz w:val="21"/>
              </w:rPr>
              <w:t>codes</w:t>
            </w:r>
          </w:p>
        </w:tc>
        <w:tc>
          <w:tcPr>
            <w:tcW w:w="5040" w:type="dxa"/>
            <w:vAlign w:val="center"/>
          </w:tcPr>
          <w:p w14:paraId="6247A28B" w14:textId="77777777" w:rsidR="000B56DD" w:rsidRDefault="000B56DD" w:rsidP="000F4481">
            <w:pPr>
              <w:pStyle w:val="TableParagraph"/>
              <w:spacing w:line="230" w:lineRule="auto"/>
              <w:rPr>
                <w:sz w:val="21"/>
              </w:rPr>
            </w:pPr>
            <w:r>
              <w:rPr>
                <w:color w:val="231F20"/>
                <w:sz w:val="21"/>
              </w:rPr>
              <w:t xml:space="preserve">You reported a non-weapon in the “Other” Non- </w:t>
            </w:r>
            <w:r>
              <w:rPr>
                <w:color w:val="231F20"/>
                <w:spacing w:val="-2"/>
                <w:sz w:val="21"/>
              </w:rPr>
              <w:t>Weapon</w:t>
            </w:r>
            <w:r>
              <w:rPr>
                <w:color w:val="231F20"/>
                <w:spacing w:val="-15"/>
                <w:sz w:val="21"/>
              </w:rPr>
              <w:t xml:space="preserve"> </w:t>
            </w:r>
            <w:r>
              <w:rPr>
                <w:color w:val="231F20"/>
                <w:spacing w:val="-2"/>
                <w:sz w:val="21"/>
              </w:rPr>
              <w:t>category</w:t>
            </w:r>
            <w:r>
              <w:rPr>
                <w:color w:val="231F20"/>
                <w:spacing w:val="-19"/>
                <w:sz w:val="21"/>
              </w:rPr>
              <w:t xml:space="preserve"> </w:t>
            </w:r>
            <w:r>
              <w:rPr>
                <w:color w:val="231F20"/>
                <w:spacing w:val="-2"/>
                <w:sz w:val="21"/>
              </w:rPr>
              <w:t>that</w:t>
            </w:r>
            <w:r>
              <w:rPr>
                <w:color w:val="231F20"/>
                <w:spacing w:val="-20"/>
                <w:sz w:val="21"/>
              </w:rPr>
              <w:t xml:space="preserve"> </w:t>
            </w:r>
            <w:r>
              <w:rPr>
                <w:color w:val="231F20"/>
                <w:spacing w:val="-2"/>
                <w:sz w:val="21"/>
              </w:rPr>
              <w:t>may</w:t>
            </w:r>
            <w:r>
              <w:rPr>
                <w:color w:val="231F20"/>
                <w:spacing w:val="-19"/>
                <w:sz w:val="21"/>
              </w:rPr>
              <w:t xml:space="preserve"> </w:t>
            </w:r>
            <w:r>
              <w:rPr>
                <w:color w:val="231F20"/>
                <w:spacing w:val="-2"/>
                <w:sz w:val="21"/>
              </w:rPr>
              <w:t>have</w:t>
            </w:r>
            <w:r>
              <w:rPr>
                <w:color w:val="231F20"/>
                <w:spacing w:val="-15"/>
                <w:sz w:val="21"/>
              </w:rPr>
              <w:t xml:space="preserve"> </w:t>
            </w:r>
            <w:r>
              <w:rPr>
                <w:color w:val="231F20"/>
                <w:spacing w:val="-2"/>
                <w:sz w:val="21"/>
              </w:rPr>
              <w:t>a</w:t>
            </w:r>
            <w:r>
              <w:rPr>
                <w:color w:val="231F20"/>
                <w:spacing w:val="-15"/>
                <w:sz w:val="21"/>
              </w:rPr>
              <w:t xml:space="preserve"> </w:t>
            </w:r>
            <w:r>
              <w:rPr>
                <w:color w:val="231F20"/>
                <w:spacing w:val="-2"/>
                <w:sz w:val="21"/>
              </w:rPr>
              <w:t>valid</w:t>
            </w:r>
            <w:r>
              <w:rPr>
                <w:color w:val="231F20"/>
                <w:spacing w:val="-15"/>
                <w:sz w:val="21"/>
              </w:rPr>
              <w:t xml:space="preserve"> </w:t>
            </w:r>
            <w:r>
              <w:rPr>
                <w:color w:val="231F20"/>
                <w:spacing w:val="-2"/>
                <w:sz w:val="21"/>
              </w:rPr>
              <w:t xml:space="preserve">Non-Weapon </w:t>
            </w:r>
            <w:r>
              <w:rPr>
                <w:color w:val="231F20"/>
                <w:spacing w:val="-4"/>
                <w:sz w:val="21"/>
              </w:rPr>
              <w:t>ID.</w:t>
            </w:r>
            <w:r>
              <w:rPr>
                <w:color w:val="231F20"/>
                <w:spacing w:val="-2"/>
                <w:sz w:val="21"/>
              </w:rPr>
              <w:t xml:space="preserve"> </w:t>
            </w:r>
            <w:r>
              <w:rPr>
                <w:color w:val="231F20"/>
                <w:spacing w:val="-4"/>
                <w:sz w:val="21"/>
              </w:rPr>
              <w:t>This</w:t>
            </w:r>
            <w:r>
              <w:rPr>
                <w:color w:val="231F20"/>
                <w:spacing w:val="1"/>
                <w:sz w:val="21"/>
              </w:rPr>
              <w:t xml:space="preserve"> </w:t>
            </w:r>
            <w:r>
              <w:rPr>
                <w:color w:val="231F20"/>
                <w:spacing w:val="-4"/>
                <w:sz w:val="21"/>
              </w:rPr>
              <w:t>record</w:t>
            </w:r>
            <w:r>
              <w:rPr>
                <w:color w:val="231F20"/>
                <w:spacing w:val="7"/>
                <w:sz w:val="21"/>
              </w:rPr>
              <w:t xml:space="preserve"> </w:t>
            </w:r>
            <w:r>
              <w:rPr>
                <w:color w:val="231F20"/>
                <w:spacing w:val="-4"/>
                <w:sz w:val="21"/>
              </w:rPr>
              <w:t>should</w:t>
            </w:r>
            <w:r>
              <w:rPr>
                <w:color w:val="231F20"/>
                <w:spacing w:val="-12"/>
                <w:sz w:val="21"/>
              </w:rPr>
              <w:t xml:space="preserve"> </w:t>
            </w:r>
            <w:r>
              <w:rPr>
                <w:color w:val="231F20"/>
                <w:spacing w:val="-4"/>
                <w:sz w:val="21"/>
              </w:rPr>
              <w:t>be</w:t>
            </w:r>
            <w:r>
              <w:rPr>
                <w:color w:val="231F20"/>
                <w:spacing w:val="-11"/>
                <w:sz w:val="21"/>
              </w:rPr>
              <w:t xml:space="preserve"> </w:t>
            </w:r>
            <w:r>
              <w:rPr>
                <w:color w:val="231F20"/>
                <w:spacing w:val="-4"/>
                <w:sz w:val="21"/>
              </w:rPr>
              <w:t>reviewed</w:t>
            </w:r>
            <w:r>
              <w:rPr>
                <w:color w:val="231F20"/>
                <w:spacing w:val="-12"/>
                <w:sz w:val="21"/>
              </w:rPr>
              <w:t xml:space="preserve"> </w:t>
            </w:r>
            <w:r>
              <w:rPr>
                <w:color w:val="231F20"/>
                <w:spacing w:val="-4"/>
                <w:sz w:val="21"/>
              </w:rPr>
              <w:t>and</w:t>
            </w:r>
            <w:r>
              <w:rPr>
                <w:color w:val="231F20"/>
                <w:spacing w:val="-11"/>
                <w:sz w:val="21"/>
              </w:rPr>
              <w:t xml:space="preserve"> </w:t>
            </w:r>
            <w:r>
              <w:rPr>
                <w:color w:val="231F20"/>
                <w:spacing w:val="-4"/>
                <w:sz w:val="21"/>
              </w:rPr>
              <w:t>resubmitted</w:t>
            </w:r>
            <w:r>
              <w:rPr>
                <w:color w:val="231F20"/>
                <w:spacing w:val="6"/>
                <w:sz w:val="21"/>
              </w:rPr>
              <w:t xml:space="preserve"> </w:t>
            </w:r>
            <w:r>
              <w:rPr>
                <w:color w:val="231F20"/>
                <w:spacing w:val="-5"/>
                <w:sz w:val="21"/>
              </w:rPr>
              <w:t>if</w:t>
            </w:r>
          </w:p>
          <w:p w14:paraId="0F0257BC" w14:textId="7133A807" w:rsidR="000B56DD" w:rsidRDefault="000B56DD" w:rsidP="000F4481">
            <w:pPr>
              <w:pStyle w:val="TableParagraph"/>
              <w:spacing w:line="224" w:lineRule="exact"/>
              <w:ind w:right="104"/>
              <w:rPr>
                <w:color w:val="231F20"/>
                <w:spacing w:val="-2"/>
                <w:sz w:val="21"/>
              </w:rPr>
            </w:pPr>
            <w:r>
              <w:rPr>
                <w:color w:val="231F20"/>
                <w:spacing w:val="-2"/>
                <w:sz w:val="21"/>
              </w:rPr>
              <w:t>necessary.</w:t>
            </w:r>
          </w:p>
        </w:tc>
      </w:tr>
    </w:tbl>
    <w:p w14:paraId="1CB841FF" w14:textId="77777777" w:rsidR="00F0011F" w:rsidRDefault="00F0011F">
      <w:pPr>
        <w:spacing w:line="192" w:lineRule="exact"/>
        <w:rPr>
          <w:sz w:val="21"/>
        </w:rPr>
        <w:sectPr w:rsidR="00F0011F">
          <w:type w:val="continuous"/>
          <w:pgSz w:w="12240" w:h="15840"/>
          <w:pgMar w:top="700" w:right="380" w:bottom="820" w:left="600" w:header="0" w:footer="629" w:gutter="0"/>
          <w:cols w:space="720"/>
        </w:sectPr>
      </w:pPr>
    </w:p>
    <w:p w14:paraId="1CB84200" w14:textId="77777777" w:rsidR="00F0011F" w:rsidRDefault="00203A75">
      <w:pPr>
        <w:pStyle w:val="Heading1"/>
      </w:pPr>
      <w:bookmarkStart w:id="10" w:name="_Appendix_B:_4"/>
      <w:bookmarkStart w:id="11" w:name="_Toc224553879"/>
      <w:bookmarkEnd w:id="10"/>
      <w:r>
        <w:rPr>
          <w:color w:val="231F20"/>
        </w:rPr>
        <w:lastRenderedPageBreak/>
        <w:t>Appendix</w:t>
      </w:r>
      <w:r>
        <w:rPr>
          <w:color w:val="231F20"/>
          <w:spacing w:val="8"/>
        </w:rPr>
        <w:t xml:space="preserve"> </w:t>
      </w:r>
      <w:r>
        <w:rPr>
          <w:color w:val="231F20"/>
        </w:rPr>
        <w:t>B:</w:t>
      </w:r>
      <w:r>
        <w:rPr>
          <w:color w:val="231F20"/>
          <w:spacing w:val="2"/>
        </w:rPr>
        <w:t xml:space="preserve"> </w:t>
      </w:r>
      <w:r>
        <w:rPr>
          <w:color w:val="231F20"/>
        </w:rPr>
        <w:t>4</w:t>
      </w:r>
      <w:r>
        <w:rPr>
          <w:color w:val="231F20"/>
          <w:spacing w:val="-4"/>
        </w:rPr>
        <w:t xml:space="preserve"> </w:t>
      </w:r>
      <w:r>
        <w:rPr>
          <w:color w:val="231F20"/>
        </w:rPr>
        <w:t>AAC</w:t>
      </w:r>
      <w:r>
        <w:rPr>
          <w:color w:val="231F20"/>
          <w:spacing w:val="-8"/>
        </w:rPr>
        <w:t xml:space="preserve"> </w:t>
      </w:r>
      <w:r>
        <w:rPr>
          <w:color w:val="231F20"/>
        </w:rPr>
        <w:t>07.060</w:t>
      </w:r>
      <w:r>
        <w:rPr>
          <w:color w:val="231F20"/>
          <w:spacing w:val="-4"/>
        </w:rPr>
        <w:t xml:space="preserve"> </w:t>
      </w:r>
      <w:r>
        <w:rPr>
          <w:color w:val="231F20"/>
        </w:rPr>
        <w:t>–</w:t>
      </w:r>
      <w:r>
        <w:rPr>
          <w:color w:val="231F20"/>
          <w:spacing w:val="-4"/>
        </w:rPr>
        <w:t xml:space="preserve"> </w:t>
      </w:r>
      <w:r>
        <w:rPr>
          <w:color w:val="231F20"/>
        </w:rPr>
        <w:t>Student</w:t>
      </w:r>
      <w:r>
        <w:rPr>
          <w:color w:val="231F20"/>
          <w:spacing w:val="3"/>
        </w:rPr>
        <w:t xml:space="preserve"> </w:t>
      </w:r>
      <w:r>
        <w:rPr>
          <w:color w:val="231F20"/>
          <w:spacing w:val="-2"/>
        </w:rPr>
        <w:t>Records</w:t>
      </w:r>
      <w:bookmarkEnd w:id="11"/>
    </w:p>
    <w:p w14:paraId="1CB84201" w14:textId="77777777" w:rsidR="00F0011F" w:rsidRDefault="00203A75">
      <w:pPr>
        <w:pStyle w:val="Heading5"/>
        <w:numPr>
          <w:ilvl w:val="0"/>
          <w:numId w:val="18"/>
        </w:numPr>
        <w:tabs>
          <w:tab w:val="left" w:pos="470"/>
        </w:tabs>
        <w:spacing w:before="301" w:line="256" w:lineRule="auto"/>
        <w:ind w:right="341" w:firstLine="0"/>
        <w:jc w:val="both"/>
      </w:pPr>
      <w:r>
        <w:rPr>
          <w:color w:val="231F20"/>
        </w:rPr>
        <w:t>Each district shall maintain for</w:t>
      </w:r>
      <w:r>
        <w:rPr>
          <w:color w:val="231F20"/>
          <w:spacing w:val="-8"/>
        </w:rPr>
        <w:t xml:space="preserve"> </w:t>
      </w:r>
      <w:r>
        <w:rPr>
          <w:color w:val="231F20"/>
        </w:rPr>
        <w:t>each student</w:t>
      </w:r>
      <w:r>
        <w:rPr>
          <w:color w:val="231F20"/>
          <w:spacing w:val="-12"/>
        </w:rPr>
        <w:t xml:space="preserve"> </w:t>
      </w:r>
      <w:r>
        <w:rPr>
          <w:color w:val="231F20"/>
        </w:rPr>
        <w:t>a cumulative record consisting, at a</w:t>
      </w:r>
      <w:r>
        <w:rPr>
          <w:color w:val="231F20"/>
          <w:spacing w:val="40"/>
        </w:rPr>
        <w:t xml:space="preserve"> </w:t>
      </w:r>
      <w:r>
        <w:rPr>
          <w:color w:val="231F20"/>
        </w:rPr>
        <w:t xml:space="preserve">minimum, of the </w:t>
      </w:r>
      <w:r>
        <w:rPr>
          <w:color w:val="231F20"/>
          <w:spacing w:val="-2"/>
        </w:rPr>
        <w:t>following:</w:t>
      </w:r>
    </w:p>
    <w:p w14:paraId="1CB84202" w14:textId="77777777" w:rsidR="00F0011F" w:rsidRDefault="00F0011F">
      <w:pPr>
        <w:pStyle w:val="BodyText"/>
        <w:spacing w:before="22"/>
        <w:rPr>
          <w:b/>
        </w:rPr>
      </w:pPr>
    </w:p>
    <w:p w14:paraId="1CB84203" w14:textId="77777777" w:rsidR="00F0011F" w:rsidRDefault="00203A75">
      <w:pPr>
        <w:pStyle w:val="ListParagraph"/>
        <w:numPr>
          <w:ilvl w:val="1"/>
          <w:numId w:val="18"/>
        </w:numPr>
        <w:tabs>
          <w:tab w:val="left" w:pos="470"/>
        </w:tabs>
        <w:ind w:left="470" w:hanging="350"/>
      </w:pPr>
      <w:proofErr w:type="gramStart"/>
      <w:r>
        <w:rPr>
          <w:color w:val="231F20"/>
        </w:rPr>
        <w:t>subjects</w:t>
      </w:r>
      <w:proofErr w:type="gramEnd"/>
      <w:r>
        <w:rPr>
          <w:color w:val="231F20"/>
          <w:spacing w:val="12"/>
        </w:rPr>
        <w:t xml:space="preserve"> </w:t>
      </w:r>
      <w:r>
        <w:rPr>
          <w:color w:val="231F20"/>
        </w:rPr>
        <w:t>student</w:t>
      </w:r>
      <w:r>
        <w:rPr>
          <w:color w:val="231F20"/>
          <w:spacing w:val="14"/>
        </w:rPr>
        <w:t xml:space="preserve"> </w:t>
      </w:r>
      <w:r>
        <w:rPr>
          <w:color w:val="231F20"/>
        </w:rPr>
        <w:t>has</w:t>
      </w:r>
      <w:r>
        <w:rPr>
          <w:color w:val="231F20"/>
          <w:spacing w:val="12"/>
        </w:rPr>
        <w:t xml:space="preserve"> </w:t>
      </w:r>
      <w:proofErr w:type="gramStart"/>
      <w:r>
        <w:rPr>
          <w:color w:val="231F20"/>
          <w:spacing w:val="-2"/>
        </w:rPr>
        <w:t>taken;</w:t>
      </w:r>
      <w:proofErr w:type="gramEnd"/>
    </w:p>
    <w:p w14:paraId="1CB84204" w14:textId="77777777" w:rsidR="00F0011F" w:rsidRDefault="00F0011F">
      <w:pPr>
        <w:pStyle w:val="BodyText"/>
        <w:spacing w:before="22"/>
      </w:pPr>
    </w:p>
    <w:p w14:paraId="1CB84205" w14:textId="77777777" w:rsidR="00F0011F" w:rsidRDefault="00203A75">
      <w:pPr>
        <w:pStyle w:val="ListParagraph"/>
        <w:numPr>
          <w:ilvl w:val="1"/>
          <w:numId w:val="18"/>
        </w:numPr>
        <w:tabs>
          <w:tab w:val="left" w:pos="470"/>
        </w:tabs>
        <w:ind w:left="470" w:hanging="350"/>
      </w:pPr>
      <w:r>
        <w:rPr>
          <w:color w:val="231F20"/>
        </w:rPr>
        <w:t>grades</w:t>
      </w:r>
      <w:r>
        <w:rPr>
          <w:color w:val="231F20"/>
          <w:spacing w:val="5"/>
        </w:rPr>
        <w:t xml:space="preserve"> </w:t>
      </w:r>
      <w:r>
        <w:rPr>
          <w:color w:val="231F20"/>
        </w:rPr>
        <w:t>earned</w:t>
      </w:r>
      <w:r>
        <w:rPr>
          <w:color w:val="231F20"/>
          <w:spacing w:val="8"/>
        </w:rPr>
        <w:t xml:space="preserve"> </w:t>
      </w:r>
      <w:r>
        <w:rPr>
          <w:color w:val="231F20"/>
        </w:rPr>
        <w:t>and</w:t>
      </w:r>
      <w:r>
        <w:rPr>
          <w:color w:val="231F20"/>
          <w:spacing w:val="9"/>
        </w:rPr>
        <w:t xml:space="preserve"> </w:t>
      </w:r>
      <w:r>
        <w:rPr>
          <w:color w:val="231F20"/>
        </w:rPr>
        <w:t>an</w:t>
      </w:r>
      <w:r>
        <w:rPr>
          <w:color w:val="231F20"/>
          <w:spacing w:val="8"/>
        </w:rPr>
        <w:t xml:space="preserve"> </w:t>
      </w:r>
      <w:r>
        <w:rPr>
          <w:color w:val="231F20"/>
        </w:rPr>
        <w:t>explanation</w:t>
      </w:r>
      <w:r>
        <w:rPr>
          <w:color w:val="231F20"/>
          <w:spacing w:val="9"/>
        </w:rPr>
        <w:t xml:space="preserve"> </w:t>
      </w:r>
      <w:r>
        <w:rPr>
          <w:color w:val="231F20"/>
        </w:rPr>
        <w:t>of</w:t>
      </w:r>
      <w:r>
        <w:rPr>
          <w:color w:val="231F20"/>
          <w:spacing w:val="23"/>
        </w:rPr>
        <w:t xml:space="preserve"> </w:t>
      </w:r>
      <w:r>
        <w:rPr>
          <w:color w:val="231F20"/>
        </w:rPr>
        <w:t>the</w:t>
      </w:r>
      <w:r>
        <w:rPr>
          <w:color w:val="231F20"/>
          <w:spacing w:val="8"/>
        </w:rPr>
        <w:t xml:space="preserve"> </w:t>
      </w:r>
      <w:r>
        <w:rPr>
          <w:color w:val="231F20"/>
        </w:rPr>
        <w:t>grading</w:t>
      </w:r>
      <w:r>
        <w:rPr>
          <w:color w:val="231F20"/>
          <w:spacing w:val="12"/>
        </w:rPr>
        <w:t xml:space="preserve"> </w:t>
      </w:r>
      <w:r>
        <w:rPr>
          <w:color w:val="231F20"/>
        </w:rPr>
        <w:t>system</w:t>
      </w:r>
      <w:r>
        <w:rPr>
          <w:color w:val="231F20"/>
          <w:spacing w:val="-6"/>
        </w:rPr>
        <w:t xml:space="preserve"> </w:t>
      </w:r>
      <w:proofErr w:type="gramStart"/>
      <w:r>
        <w:rPr>
          <w:color w:val="231F20"/>
          <w:spacing w:val="-2"/>
        </w:rPr>
        <w:t>used;</w:t>
      </w:r>
      <w:proofErr w:type="gramEnd"/>
    </w:p>
    <w:p w14:paraId="1CB84206" w14:textId="77777777" w:rsidR="00F0011F" w:rsidRDefault="00F0011F">
      <w:pPr>
        <w:pStyle w:val="BodyText"/>
        <w:spacing w:before="22"/>
      </w:pPr>
    </w:p>
    <w:p w14:paraId="1CB84207" w14:textId="77777777" w:rsidR="00F0011F" w:rsidRDefault="00203A75">
      <w:pPr>
        <w:pStyle w:val="ListParagraph"/>
        <w:numPr>
          <w:ilvl w:val="1"/>
          <w:numId w:val="18"/>
        </w:numPr>
        <w:tabs>
          <w:tab w:val="left" w:pos="470"/>
        </w:tabs>
        <w:ind w:left="470" w:hanging="350"/>
      </w:pPr>
      <w:r>
        <w:rPr>
          <w:color w:val="231F20"/>
        </w:rPr>
        <w:t>units</w:t>
      </w:r>
      <w:r>
        <w:rPr>
          <w:color w:val="231F20"/>
          <w:spacing w:val="11"/>
        </w:rPr>
        <w:t xml:space="preserve"> </w:t>
      </w:r>
      <w:r>
        <w:rPr>
          <w:color w:val="231F20"/>
        </w:rPr>
        <w:t>of</w:t>
      </w:r>
      <w:r>
        <w:rPr>
          <w:color w:val="231F20"/>
          <w:spacing w:val="31"/>
        </w:rPr>
        <w:t xml:space="preserve"> </w:t>
      </w:r>
      <w:r>
        <w:rPr>
          <w:color w:val="231F20"/>
        </w:rPr>
        <w:t>credit</w:t>
      </w:r>
      <w:r>
        <w:rPr>
          <w:color w:val="231F20"/>
          <w:spacing w:val="13"/>
        </w:rPr>
        <w:t xml:space="preserve"> </w:t>
      </w:r>
      <w:proofErr w:type="gramStart"/>
      <w:r>
        <w:rPr>
          <w:color w:val="231F20"/>
          <w:spacing w:val="-2"/>
        </w:rPr>
        <w:t>earned;</w:t>
      </w:r>
      <w:proofErr w:type="gramEnd"/>
    </w:p>
    <w:p w14:paraId="1CB84208" w14:textId="77777777" w:rsidR="00F0011F" w:rsidRDefault="00F0011F">
      <w:pPr>
        <w:pStyle w:val="BodyText"/>
        <w:spacing w:before="38"/>
      </w:pPr>
    </w:p>
    <w:p w14:paraId="1CB84209" w14:textId="77777777" w:rsidR="00F0011F" w:rsidRDefault="00203A75">
      <w:pPr>
        <w:pStyle w:val="ListParagraph"/>
        <w:numPr>
          <w:ilvl w:val="1"/>
          <w:numId w:val="18"/>
        </w:numPr>
        <w:tabs>
          <w:tab w:val="left" w:pos="470"/>
        </w:tabs>
        <w:ind w:left="470" w:hanging="350"/>
      </w:pPr>
      <w:r>
        <w:rPr>
          <w:color w:val="231F20"/>
        </w:rPr>
        <w:t>attendance</w:t>
      </w:r>
      <w:r>
        <w:rPr>
          <w:color w:val="231F20"/>
          <w:spacing w:val="4"/>
        </w:rPr>
        <w:t xml:space="preserve"> </w:t>
      </w:r>
      <w:proofErr w:type="gramStart"/>
      <w:r>
        <w:rPr>
          <w:color w:val="231F20"/>
          <w:spacing w:val="-2"/>
        </w:rPr>
        <w:t>records;</w:t>
      </w:r>
      <w:proofErr w:type="gramEnd"/>
    </w:p>
    <w:p w14:paraId="1CB8420A" w14:textId="77777777" w:rsidR="00F0011F" w:rsidRDefault="00F0011F">
      <w:pPr>
        <w:pStyle w:val="BodyText"/>
        <w:spacing w:before="22"/>
      </w:pPr>
    </w:p>
    <w:p w14:paraId="1CB8420B" w14:textId="77777777" w:rsidR="00F0011F" w:rsidRDefault="00203A75">
      <w:pPr>
        <w:pStyle w:val="ListParagraph"/>
        <w:numPr>
          <w:ilvl w:val="1"/>
          <w:numId w:val="18"/>
        </w:numPr>
        <w:tabs>
          <w:tab w:val="left" w:pos="470"/>
        </w:tabs>
        <w:ind w:left="470" w:hanging="350"/>
      </w:pPr>
      <w:r>
        <w:rPr>
          <w:color w:val="231F20"/>
        </w:rPr>
        <w:t>scores</w:t>
      </w:r>
      <w:r>
        <w:rPr>
          <w:color w:val="231F20"/>
          <w:spacing w:val="12"/>
        </w:rPr>
        <w:t xml:space="preserve"> </w:t>
      </w:r>
      <w:proofErr w:type="gramStart"/>
      <w:r>
        <w:rPr>
          <w:color w:val="231F20"/>
        </w:rPr>
        <w:t>student</w:t>
      </w:r>
      <w:r>
        <w:rPr>
          <w:color w:val="231F20"/>
          <w:spacing w:val="14"/>
        </w:rPr>
        <w:t xml:space="preserve"> </w:t>
      </w:r>
      <w:r>
        <w:rPr>
          <w:color w:val="231F20"/>
        </w:rPr>
        <w:t>has</w:t>
      </w:r>
      <w:proofErr w:type="gramEnd"/>
      <w:r>
        <w:rPr>
          <w:color w:val="231F20"/>
          <w:spacing w:val="13"/>
        </w:rPr>
        <w:t xml:space="preserve"> </w:t>
      </w:r>
      <w:r>
        <w:rPr>
          <w:color w:val="231F20"/>
        </w:rPr>
        <w:t>recorded</w:t>
      </w:r>
      <w:r>
        <w:rPr>
          <w:color w:val="231F20"/>
          <w:spacing w:val="17"/>
        </w:rPr>
        <w:t xml:space="preserve"> </w:t>
      </w:r>
      <w:r>
        <w:rPr>
          <w:color w:val="231F20"/>
        </w:rPr>
        <w:t>on</w:t>
      </w:r>
      <w:r>
        <w:rPr>
          <w:color w:val="231F20"/>
          <w:spacing w:val="16"/>
        </w:rPr>
        <w:t xml:space="preserve"> </w:t>
      </w:r>
      <w:r>
        <w:rPr>
          <w:color w:val="231F20"/>
        </w:rPr>
        <w:t>standard</w:t>
      </w:r>
      <w:r>
        <w:rPr>
          <w:color w:val="231F20"/>
          <w:spacing w:val="16"/>
        </w:rPr>
        <w:t xml:space="preserve"> </w:t>
      </w:r>
      <w:r>
        <w:rPr>
          <w:color w:val="231F20"/>
        </w:rPr>
        <w:t>tests</w:t>
      </w:r>
      <w:r>
        <w:rPr>
          <w:color w:val="231F20"/>
          <w:spacing w:val="13"/>
        </w:rPr>
        <w:t xml:space="preserve"> </w:t>
      </w:r>
      <w:proofErr w:type="gramStart"/>
      <w:r>
        <w:rPr>
          <w:color w:val="231F20"/>
          <w:spacing w:val="-2"/>
        </w:rPr>
        <w:t>taken;</w:t>
      </w:r>
      <w:proofErr w:type="gramEnd"/>
    </w:p>
    <w:p w14:paraId="1CB8420C" w14:textId="77777777" w:rsidR="00F0011F" w:rsidRDefault="00F0011F">
      <w:pPr>
        <w:pStyle w:val="BodyText"/>
        <w:spacing w:before="6"/>
      </w:pPr>
    </w:p>
    <w:p w14:paraId="1CB8420D" w14:textId="77777777" w:rsidR="00F0011F" w:rsidRDefault="00203A75">
      <w:pPr>
        <w:pStyle w:val="ListParagraph"/>
        <w:numPr>
          <w:ilvl w:val="1"/>
          <w:numId w:val="18"/>
        </w:numPr>
        <w:tabs>
          <w:tab w:val="left" w:pos="454"/>
        </w:tabs>
        <w:spacing w:line="242" w:lineRule="auto"/>
        <w:ind w:left="120" w:right="343" w:firstLine="0"/>
        <w:jc w:val="both"/>
      </w:pPr>
      <w:r>
        <w:rPr>
          <w:color w:val="231F20"/>
        </w:rPr>
        <w:t>records</w:t>
      </w:r>
      <w:r>
        <w:rPr>
          <w:color w:val="231F20"/>
          <w:spacing w:val="-6"/>
        </w:rPr>
        <w:t xml:space="preserve"> </w:t>
      </w:r>
      <w:r>
        <w:rPr>
          <w:color w:val="231F20"/>
        </w:rPr>
        <w:t>of required</w:t>
      </w:r>
      <w:r>
        <w:rPr>
          <w:color w:val="231F20"/>
          <w:spacing w:val="-2"/>
        </w:rPr>
        <w:t xml:space="preserve"> </w:t>
      </w:r>
      <w:r>
        <w:rPr>
          <w:color w:val="231F20"/>
        </w:rPr>
        <w:t>immunizations</w:t>
      </w:r>
      <w:r>
        <w:rPr>
          <w:color w:val="231F20"/>
          <w:spacing w:val="-6"/>
        </w:rPr>
        <w:t xml:space="preserve"> </w:t>
      </w:r>
      <w:r>
        <w:rPr>
          <w:color w:val="231F20"/>
        </w:rPr>
        <w:t>and</w:t>
      </w:r>
      <w:r>
        <w:rPr>
          <w:color w:val="231F20"/>
          <w:spacing w:val="36"/>
        </w:rPr>
        <w:t xml:space="preserve"> </w:t>
      </w:r>
      <w:r>
        <w:rPr>
          <w:color w:val="231F20"/>
        </w:rPr>
        <w:t>physical examinations and other health-related</w:t>
      </w:r>
      <w:r>
        <w:rPr>
          <w:color w:val="231F20"/>
          <w:spacing w:val="-2"/>
        </w:rPr>
        <w:t xml:space="preserve"> </w:t>
      </w:r>
      <w:r>
        <w:rPr>
          <w:color w:val="231F20"/>
        </w:rPr>
        <w:t>matters required</w:t>
      </w:r>
      <w:r>
        <w:rPr>
          <w:color w:val="231F20"/>
          <w:spacing w:val="-2"/>
        </w:rPr>
        <w:t xml:space="preserve"> </w:t>
      </w:r>
      <w:r>
        <w:rPr>
          <w:color w:val="231F20"/>
        </w:rPr>
        <w:t>by state law or district policy or bylaws; and</w:t>
      </w:r>
    </w:p>
    <w:p w14:paraId="1CB8420E" w14:textId="77777777" w:rsidR="00F0011F" w:rsidRDefault="00F0011F">
      <w:pPr>
        <w:pStyle w:val="BodyText"/>
        <w:spacing w:before="20"/>
      </w:pPr>
    </w:p>
    <w:p w14:paraId="1CB8420F" w14:textId="77777777" w:rsidR="00F0011F" w:rsidRDefault="00203A75">
      <w:pPr>
        <w:pStyle w:val="ListParagraph"/>
        <w:numPr>
          <w:ilvl w:val="1"/>
          <w:numId w:val="18"/>
        </w:numPr>
        <w:tabs>
          <w:tab w:val="left" w:pos="519"/>
        </w:tabs>
        <w:spacing w:line="242" w:lineRule="auto"/>
        <w:ind w:left="120" w:right="339" w:firstLine="0"/>
        <w:jc w:val="both"/>
      </w:pPr>
      <w:r>
        <w:rPr>
          <w:color w:val="231F20"/>
        </w:rPr>
        <w:t>beginning August 31, 2002, a unique 10-digit individual student identification number issued by the department; the student</w:t>
      </w:r>
      <w:r>
        <w:rPr>
          <w:color w:val="231F20"/>
          <w:spacing w:val="-3"/>
        </w:rPr>
        <w:t xml:space="preserve"> </w:t>
      </w:r>
      <w:r>
        <w:rPr>
          <w:color w:val="231F20"/>
        </w:rPr>
        <w:t>identification number must appear in each electronic record containing student-level information that is</w:t>
      </w:r>
      <w:r>
        <w:rPr>
          <w:color w:val="231F20"/>
          <w:spacing w:val="34"/>
        </w:rPr>
        <w:t xml:space="preserve"> </w:t>
      </w:r>
      <w:r>
        <w:rPr>
          <w:color w:val="231F20"/>
        </w:rPr>
        <w:t>reported to the department;</w:t>
      </w:r>
      <w:r>
        <w:rPr>
          <w:color w:val="231F20"/>
          <w:spacing w:val="-3"/>
        </w:rPr>
        <w:t xml:space="preserve"> </w:t>
      </w:r>
      <w:r>
        <w:rPr>
          <w:color w:val="231F20"/>
        </w:rPr>
        <w:t>the student</w:t>
      </w:r>
      <w:r>
        <w:rPr>
          <w:color w:val="231F20"/>
          <w:spacing w:val="-3"/>
        </w:rPr>
        <w:t xml:space="preserve"> </w:t>
      </w:r>
      <w:r>
        <w:rPr>
          <w:color w:val="231F20"/>
        </w:rPr>
        <w:t>identification number must</w:t>
      </w:r>
      <w:r>
        <w:rPr>
          <w:color w:val="231F20"/>
          <w:spacing w:val="-3"/>
        </w:rPr>
        <w:t xml:space="preserve"> </w:t>
      </w:r>
      <w:r>
        <w:rPr>
          <w:color w:val="231F20"/>
        </w:rPr>
        <w:t>appear</w:t>
      </w:r>
      <w:r>
        <w:rPr>
          <w:color w:val="231F20"/>
          <w:spacing w:val="40"/>
        </w:rPr>
        <w:t xml:space="preserve"> </w:t>
      </w:r>
      <w:r>
        <w:rPr>
          <w:color w:val="231F20"/>
        </w:rPr>
        <w:t>on each</w:t>
      </w:r>
      <w:r>
        <w:rPr>
          <w:color w:val="231F20"/>
          <w:spacing w:val="38"/>
        </w:rPr>
        <w:t xml:space="preserve"> </w:t>
      </w:r>
      <w:r>
        <w:rPr>
          <w:color w:val="231F20"/>
        </w:rPr>
        <w:t>student examination</w:t>
      </w:r>
      <w:r>
        <w:rPr>
          <w:color w:val="231F20"/>
          <w:spacing w:val="29"/>
        </w:rPr>
        <w:t xml:space="preserve"> </w:t>
      </w:r>
      <w:r>
        <w:rPr>
          <w:color w:val="231F20"/>
        </w:rPr>
        <w:t>booklet administered</w:t>
      </w:r>
      <w:r>
        <w:rPr>
          <w:color w:val="231F20"/>
          <w:spacing w:val="29"/>
        </w:rPr>
        <w:t xml:space="preserve"> </w:t>
      </w:r>
      <w:r>
        <w:rPr>
          <w:color w:val="231F20"/>
        </w:rPr>
        <w:t>under</w:t>
      </w:r>
      <w:r>
        <w:rPr>
          <w:color w:val="231F20"/>
          <w:spacing w:val="31"/>
        </w:rPr>
        <w:t xml:space="preserve"> </w:t>
      </w:r>
      <w:r>
        <w:rPr>
          <w:color w:val="231F20"/>
        </w:rPr>
        <w:t>4</w:t>
      </w:r>
      <w:r>
        <w:rPr>
          <w:color w:val="231F20"/>
          <w:spacing w:val="29"/>
        </w:rPr>
        <w:t xml:space="preserve"> </w:t>
      </w:r>
      <w:r>
        <w:rPr>
          <w:color w:val="231F20"/>
        </w:rPr>
        <w:t>AAC 06.712,</w:t>
      </w:r>
      <w:r>
        <w:rPr>
          <w:color w:val="231F20"/>
          <w:spacing w:val="29"/>
        </w:rPr>
        <w:t xml:space="preserve"> </w:t>
      </w:r>
      <w:r>
        <w:rPr>
          <w:color w:val="231F20"/>
        </w:rPr>
        <w:t>4</w:t>
      </w:r>
      <w:r>
        <w:rPr>
          <w:color w:val="231F20"/>
          <w:spacing w:val="28"/>
        </w:rPr>
        <w:t xml:space="preserve"> </w:t>
      </w:r>
      <w:r>
        <w:rPr>
          <w:color w:val="231F20"/>
        </w:rPr>
        <w:t>AAC 06.737, and</w:t>
      </w:r>
      <w:r>
        <w:rPr>
          <w:color w:val="231F20"/>
          <w:spacing w:val="29"/>
        </w:rPr>
        <w:t xml:space="preserve"> </w:t>
      </w:r>
      <w:r>
        <w:rPr>
          <w:color w:val="231F20"/>
        </w:rPr>
        <w:t>4</w:t>
      </w:r>
      <w:r>
        <w:rPr>
          <w:color w:val="231F20"/>
          <w:spacing w:val="28"/>
        </w:rPr>
        <w:t xml:space="preserve"> </w:t>
      </w:r>
      <w:r>
        <w:rPr>
          <w:color w:val="231F20"/>
        </w:rPr>
        <w:t>AAC 06.755.</w:t>
      </w:r>
    </w:p>
    <w:p w14:paraId="1CB84210" w14:textId="77777777" w:rsidR="00F0011F" w:rsidRDefault="00F0011F">
      <w:pPr>
        <w:pStyle w:val="BodyText"/>
        <w:spacing w:before="21"/>
      </w:pPr>
    </w:p>
    <w:p w14:paraId="1CB84211" w14:textId="77777777" w:rsidR="00F0011F" w:rsidRDefault="00203A75">
      <w:pPr>
        <w:pStyle w:val="Heading5"/>
        <w:numPr>
          <w:ilvl w:val="0"/>
          <w:numId w:val="18"/>
        </w:numPr>
        <w:tabs>
          <w:tab w:val="left" w:pos="503"/>
        </w:tabs>
        <w:spacing w:line="242" w:lineRule="auto"/>
        <w:ind w:right="341" w:firstLine="0"/>
        <w:jc w:val="both"/>
      </w:pPr>
      <w:r>
        <w:rPr>
          <w:color w:val="231F20"/>
        </w:rPr>
        <w:t>All district policies and practices with respect to student records must conform to current and appropriate</w:t>
      </w:r>
      <w:r>
        <w:rPr>
          <w:color w:val="231F20"/>
          <w:spacing w:val="40"/>
        </w:rPr>
        <w:t xml:space="preserve"> </w:t>
      </w:r>
      <w:r>
        <w:rPr>
          <w:color w:val="231F20"/>
        </w:rPr>
        <w:t>state</w:t>
      </w:r>
      <w:r>
        <w:rPr>
          <w:color w:val="231F20"/>
          <w:spacing w:val="40"/>
        </w:rPr>
        <w:t xml:space="preserve"> </w:t>
      </w:r>
      <w:r>
        <w:rPr>
          <w:color w:val="231F20"/>
        </w:rPr>
        <w:t>and</w:t>
      </w:r>
      <w:r>
        <w:rPr>
          <w:color w:val="231F20"/>
          <w:spacing w:val="40"/>
        </w:rPr>
        <w:t xml:space="preserve"> </w:t>
      </w:r>
      <w:r>
        <w:rPr>
          <w:color w:val="231F20"/>
        </w:rPr>
        <w:t>federal</w:t>
      </w:r>
      <w:r>
        <w:rPr>
          <w:color w:val="231F20"/>
          <w:spacing w:val="40"/>
        </w:rPr>
        <w:t xml:space="preserve"> </w:t>
      </w:r>
      <w:r>
        <w:rPr>
          <w:color w:val="231F20"/>
        </w:rPr>
        <w:t>laws</w:t>
      </w:r>
      <w:r>
        <w:rPr>
          <w:color w:val="231F20"/>
          <w:spacing w:val="40"/>
        </w:rPr>
        <w:t xml:space="preserve"> </w:t>
      </w:r>
      <w:r>
        <w:rPr>
          <w:color w:val="231F20"/>
        </w:rPr>
        <w:t>and</w:t>
      </w:r>
      <w:r>
        <w:rPr>
          <w:color w:val="231F20"/>
          <w:spacing w:val="40"/>
        </w:rPr>
        <w:t xml:space="preserve"> </w:t>
      </w:r>
      <w:r>
        <w:rPr>
          <w:color w:val="231F20"/>
        </w:rPr>
        <w:t>regulations.</w:t>
      </w:r>
    </w:p>
    <w:p w14:paraId="1CB84212" w14:textId="77777777" w:rsidR="00F0011F" w:rsidRDefault="00F0011F">
      <w:pPr>
        <w:spacing w:line="242" w:lineRule="auto"/>
        <w:jc w:val="both"/>
        <w:sectPr w:rsidR="00F0011F">
          <w:pgSz w:w="12240" w:h="15840"/>
          <w:pgMar w:top="680" w:right="380" w:bottom="820" w:left="600" w:header="0" w:footer="629" w:gutter="0"/>
          <w:cols w:space="720"/>
        </w:sectPr>
      </w:pPr>
    </w:p>
    <w:p w14:paraId="1CB84213" w14:textId="77777777" w:rsidR="00F0011F" w:rsidRDefault="00203A75">
      <w:pPr>
        <w:pStyle w:val="Heading1"/>
        <w:ind w:left="497" w:right="712"/>
      </w:pPr>
      <w:bookmarkStart w:id="12" w:name="_Appendix_C:_Race/Ethnicity"/>
      <w:bookmarkStart w:id="13" w:name="_Toc224553880"/>
      <w:bookmarkEnd w:id="12"/>
      <w:r>
        <w:rPr>
          <w:color w:val="231F20"/>
        </w:rPr>
        <w:lastRenderedPageBreak/>
        <w:t>Appendix</w:t>
      </w:r>
      <w:r>
        <w:rPr>
          <w:color w:val="231F20"/>
          <w:spacing w:val="10"/>
        </w:rPr>
        <w:t xml:space="preserve"> </w:t>
      </w:r>
      <w:r>
        <w:rPr>
          <w:color w:val="231F20"/>
        </w:rPr>
        <w:t>C:</w:t>
      </w:r>
      <w:r>
        <w:rPr>
          <w:color w:val="231F20"/>
          <w:spacing w:val="4"/>
        </w:rPr>
        <w:t xml:space="preserve"> </w:t>
      </w:r>
      <w:r>
        <w:rPr>
          <w:color w:val="231F20"/>
        </w:rPr>
        <w:t>Race/Ethnicity</w:t>
      </w:r>
      <w:r>
        <w:rPr>
          <w:color w:val="231F20"/>
          <w:spacing w:val="-2"/>
        </w:rPr>
        <w:t xml:space="preserve"> </w:t>
      </w:r>
      <w:r>
        <w:rPr>
          <w:color w:val="231F20"/>
        </w:rPr>
        <w:t>Descriptions</w:t>
      </w:r>
      <w:r>
        <w:rPr>
          <w:color w:val="231F20"/>
          <w:spacing w:val="-3"/>
        </w:rPr>
        <w:t xml:space="preserve"> </w:t>
      </w:r>
      <w:r>
        <w:rPr>
          <w:color w:val="231F20"/>
        </w:rPr>
        <w:t>and</w:t>
      </w:r>
      <w:r>
        <w:rPr>
          <w:color w:val="231F20"/>
          <w:spacing w:val="-2"/>
        </w:rPr>
        <w:t xml:space="preserve"> Guidance</w:t>
      </w:r>
      <w:bookmarkEnd w:id="13"/>
    </w:p>
    <w:p w14:paraId="1CB84214" w14:textId="77777777" w:rsidR="00F0011F" w:rsidRDefault="00203A75">
      <w:pPr>
        <w:pStyle w:val="BodyText"/>
        <w:tabs>
          <w:tab w:val="left" w:pos="1560"/>
        </w:tabs>
        <w:spacing w:before="274" w:line="235" w:lineRule="auto"/>
        <w:ind w:left="1560" w:right="2443" w:hanging="1440"/>
      </w:pPr>
      <w:r>
        <w:rPr>
          <w:color w:val="231F20"/>
          <w:spacing w:val="-2"/>
        </w:rPr>
        <w:t>Sources:</w:t>
      </w:r>
      <w:r>
        <w:rPr>
          <w:color w:val="231F20"/>
        </w:rPr>
        <w:tab/>
        <w:t>National Center for Education Statistics – U.S. Department of</w:t>
      </w:r>
      <w:r>
        <w:rPr>
          <w:color w:val="231F20"/>
          <w:spacing w:val="40"/>
        </w:rPr>
        <w:t xml:space="preserve"> </w:t>
      </w:r>
      <w:r>
        <w:rPr>
          <w:color w:val="231F20"/>
        </w:rPr>
        <w:t>Education Office of</w:t>
      </w:r>
      <w:r>
        <w:rPr>
          <w:color w:val="231F20"/>
          <w:spacing w:val="40"/>
        </w:rPr>
        <w:t xml:space="preserve"> </w:t>
      </w:r>
      <w:r>
        <w:rPr>
          <w:color w:val="231F20"/>
        </w:rPr>
        <w:t>Educational Research and Improvement</w:t>
      </w:r>
    </w:p>
    <w:p w14:paraId="1CB84215" w14:textId="77777777" w:rsidR="00F0011F" w:rsidRDefault="00F0011F">
      <w:pPr>
        <w:pStyle w:val="BodyText"/>
        <w:spacing w:before="185"/>
      </w:pPr>
    </w:p>
    <w:p w14:paraId="1CB84216" w14:textId="77777777" w:rsidR="00F0011F" w:rsidRDefault="00203A75">
      <w:pPr>
        <w:pStyle w:val="BodyText"/>
        <w:spacing w:line="246" w:lineRule="exact"/>
        <w:ind w:left="1560"/>
      </w:pPr>
      <w:r>
        <w:rPr>
          <w:color w:val="231F20"/>
        </w:rPr>
        <w:t>4</w:t>
      </w:r>
      <w:r>
        <w:rPr>
          <w:color w:val="231F20"/>
          <w:spacing w:val="11"/>
        </w:rPr>
        <w:t xml:space="preserve"> </w:t>
      </w:r>
      <w:r>
        <w:rPr>
          <w:color w:val="231F20"/>
        </w:rPr>
        <w:t>AAC</w:t>
      </w:r>
      <w:r>
        <w:rPr>
          <w:color w:val="231F20"/>
          <w:spacing w:val="7"/>
        </w:rPr>
        <w:t xml:space="preserve"> </w:t>
      </w:r>
      <w:r>
        <w:rPr>
          <w:color w:val="231F20"/>
        </w:rPr>
        <w:t>06.830.</w:t>
      </w:r>
      <w:r>
        <w:rPr>
          <w:color w:val="231F20"/>
          <w:spacing w:val="10"/>
        </w:rPr>
        <w:t xml:space="preserve"> </w:t>
      </w:r>
      <w:r>
        <w:rPr>
          <w:color w:val="231F20"/>
          <w:spacing w:val="-2"/>
        </w:rPr>
        <w:t>Subgroups</w:t>
      </w:r>
    </w:p>
    <w:p w14:paraId="1CB84217" w14:textId="77777777" w:rsidR="00F0011F" w:rsidRDefault="00203A75">
      <w:pPr>
        <w:pStyle w:val="BodyText"/>
        <w:spacing w:line="246" w:lineRule="exact"/>
        <w:ind w:left="1560"/>
      </w:pPr>
      <w:r>
        <w:rPr>
          <w:color w:val="231F20"/>
        </w:rPr>
        <w:t>4</w:t>
      </w:r>
      <w:r>
        <w:rPr>
          <w:color w:val="231F20"/>
          <w:spacing w:val="11"/>
        </w:rPr>
        <w:t xml:space="preserve"> </w:t>
      </w:r>
      <w:r>
        <w:rPr>
          <w:color w:val="231F20"/>
        </w:rPr>
        <w:t>AAC</w:t>
      </w:r>
      <w:r>
        <w:rPr>
          <w:color w:val="231F20"/>
          <w:spacing w:val="7"/>
        </w:rPr>
        <w:t xml:space="preserve"> </w:t>
      </w:r>
      <w:r>
        <w:rPr>
          <w:color w:val="231F20"/>
        </w:rPr>
        <w:t>06.899.</w:t>
      </w:r>
      <w:r>
        <w:rPr>
          <w:color w:val="231F20"/>
          <w:spacing w:val="10"/>
        </w:rPr>
        <w:t xml:space="preserve"> </w:t>
      </w:r>
      <w:r>
        <w:rPr>
          <w:color w:val="231F20"/>
          <w:spacing w:val="-2"/>
        </w:rPr>
        <w:t>Definitions</w:t>
      </w:r>
    </w:p>
    <w:p w14:paraId="1CB84218" w14:textId="77777777" w:rsidR="00F0011F" w:rsidRDefault="00F0011F">
      <w:pPr>
        <w:pStyle w:val="BodyText"/>
      </w:pPr>
    </w:p>
    <w:p w14:paraId="1CB84219" w14:textId="77777777" w:rsidR="00F0011F" w:rsidRDefault="00F0011F">
      <w:pPr>
        <w:pStyle w:val="BodyText"/>
        <w:spacing w:before="79"/>
      </w:pPr>
    </w:p>
    <w:p w14:paraId="1CB8421A" w14:textId="77777777" w:rsidR="00F0011F" w:rsidRDefault="00203A75">
      <w:pPr>
        <w:pStyle w:val="Heading5"/>
        <w:ind w:left="119"/>
      </w:pPr>
      <w:r>
        <w:rPr>
          <w:color w:val="231F20"/>
        </w:rPr>
        <w:t>Race/Ethnicity</w:t>
      </w:r>
      <w:r>
        <w:rPr>
          <w:color w:val="231F20"/>
          <w:spacing w:val="36"/>
        </w:rPr>
        <w:t xml:space="preserve"> </w:t>
      </w:r>
      <w:r>
        <w:rPr>
          <w:color w:val="231F20"/>
          <w:spacing w:val="-2"/>
        </w:rPr>
        <w:t>Definitions</w:t>
      </w:r>
    </w:p>
    <w:p w14:paraId="1CB8421B" w14:textId="77777777" w:rsidR="00F0011F" w:rsidRDefault="00F0011F">
      <w:pPr>
        <w:pStyle w:val="BodyText"/>
        <w:spacing w:before="70"/>
        <w:rPr>
          <w:b/>
        </w:rPr>
      </w:pPr>
    </w:p>
    <w:p w14:paraId="1CB8421C" w14:textId="77777777" w:rsidR="00F0011F" w:rsidRDefault="00203A75">
      <w:pPr>
        <w:pStyle w:val="BodyText"/>
        <w:tabs>
          <w:tab w:val="left" w:pos="3111"/>
        </w:tabs>
        <w:ind w:left="231"/>
      </w:pPr>
      <w:proofErr w:type="gramStart"/>
      <w:r>
        <w:rPr>
          <w:color w:val="231F20"/>
          <w:u w:val="single" w:color="231F20"/>
        </w:rPr>
        <w:t>Code</w:t>
      </w:r>
      <w:r>
        <w:rPr>
          <w:color w:val="231F20"/>
          <w:spacing w:val="39"/>
        </w:rPr>
        <w:t xml:space="preserve">  </w:t>
      </w:r>
      <w:r>
        <w:rPr>
          <w:color w:val="231F20"/>
          <w:spacing w:val="-2"/>
          <w:u w:val="single" w:color="231F20"/>
        </w:rPr>
        <w:t>Description</w:t>
      </w:r>
      <w:proofErr w:type="gramEnd"/>
      <w:r>
        <w:rPr>
          <w:color w:val="231F20"/>
        </w:rPr>
        <w:tab/>
      </w:r>
      <w:r>
        <w:rPr>
          <w:color w:val="231F20"/>
          <w:spacing w:val="-2"/>
          <w:u w:val="single" w:color="231F20"/>
        </w:rPr>
        <w:t>Definition</w:t>
      </w:r>
    </w:p>
    <w:p w14:paraId="1CB8421D" w14:textId="77777777" w:rsidR="00F0011F" w:rsidRDefault="00203A75">
      <w:pPr>
        <w:pStyle w:val="ListParagraph"/>
        <w:numPr>
          <w:ilvl w:val="0"/>
          <w:numId w:val="17"/>
        </w:numPr>
        <w:tabs>
          <w:tab w:val="left" w:pos="967"/>
          <w:tab w:val="left" w:pos="3112"/>
        </w:tabs>
        <w:spacing w:before="223" w:line="242" w:lineRule="auto"/>
        <w:ind w:right="570" w:hanging="2688"/>
      </w:pPr>
      <w:r>
        <w:rPr>
          <w:color w:val="231F20"/>
        </w:rPr>
        <w:t>White (Caucasian)</w:t>
      </w:r>
      <w:r>
        <w:rPr>
          <w:color w:val="231F20"/>
        </w:rPr>
        <w:tab/>
      </w:r>
      <w:r>
        <w:rPr>
          <w:color w:val="231F20"/>
          <w:position w:val="2"/>
        </w:rPr>
        <w:t>A person having origins in any of</w:t>
      </w:r>
      <w:r>
        <w:rPr>
          <w:color w:val="231F20"/>
          <w:spacing w:val="33"/>
          <w:position w:val="2"/>
        </w:rPr>
        <w:t xml:space="preserve"> </w:t>
      </w:r>
      <w:r>
        <w:rPr>
          <w:color w:val="231F20"/>
          <w:position w:val="2"/>
        </w:rPr>
        <w:t>the original peoples of</w:t>
      </w:r>
      <w:r>
        <w:rPr>
          <w:color w:val="231F20"/>
          <w:spacing w:val="33"/>
          <w:position w:val="2"/>
        </w:rPr>
        <w:t xml:space="preserve"> </w:t>
      </w:r>
      <w:r>
        <w:rPr>
          <w:color w:val="231F20"/>
          <w:position w:val="2"/>
        </w:rPr>
        <w:t xml:space="preserve">Europe, the Middle </w:t>
      </w:r>
      <w:r>
        <w:rPr>
          <w:color w:val="231F20"/>
        </w:rPr>
        <w:t>East, or North Africa.</w:t>
      </w:r>
    </w:p>
    <w:p w14:paraId="1CB8421E" w14:textId="77777777" w:rsidR="00F0011F" w:rsidRDefault="00203A75">
      <w:pPr>
        <w:pStyle w:val="ListParagraph"/>
        <w:numPr>
          <w:ilvl w:val="0"/>
          <w:numId w:val="17"/>
        </w:numPr>
        <w:tabs>
          <w:tab w:val="left" w:pos="967"/>
          <w:tab w:val="left" w:pos="3111"/>
        </w:tabs>
        <w:spacing w:before="241"/>
        <w:ind w:left="967" w:hanging="543"/>
      </w:pPr>
      <w:r>
        <w:rPr>
          <w:color w:val="231F20"/>
        </w:rPr>
        <w:t>African</w:t>
      </w:r>
      <w:r>
        <w:rPr>
          <w:color w:val="231F20"/>
          <w:spacing w:val="13"/>
        </w:rPr>
        <w:t xml:space="preserve"> </w:t>
      </w:r>
      <w:r>
        <w:rPr>
          <w:color w:val="231F20"/>
          <w:spacing w:val="-2"/>
        </w:rPr>
        <w:t>American</w:t>
      </w:r>
      <w:r>
        <w:rPr>
          <w:color w:val="231F20"/>
        </w:rPr>
        <w:tab/>
        <w:t>A person</w:t>
      </w:r>
      <w:r>
        <w:rPr>
          <w:color w:val="231F20"/>
          <w:spacing w:val="10"/>
        </w:rPr>
        <w:t xml:space="preserve"> </w:t>
      </w:r>
      <w:r>
        <w:rPr>
          <w:color w:val="231F20"/>
        </w:rPr>
        <w:t>having</w:t>
      </w:r>
      <w:r>
        <w:rPr>
          <w:color w:val="231F20"/>
          <w:spacing w:val="9"/>
        </w:rPr>
        <w:t xml:space="preserve"> </w:t>
      </w:r>
      <w:r>
        <w:rPr>
          <w:color w:val="231F20"/>
        </w:rPr>
        <w:t>origins</w:t>
      </w:r>
      <w:r>
        <w:rPr>
          <w:color w:val="231F20"/>
          <w:spacing w:val="7"/>
        </w:rPr>
        <w:t xml:space="preserve"> </w:t>
      </w:r>
      <w:r>
        <w:rPr>
          <w:color w:val="231F20"/>
        </w:rPr>
        <w:t>in</w:t>
      </w:r>
      <w:r>
        <w:rPr>
          <w:color w:val="231F20"/>
          <w:spacing w:val="10"/>
        </w:rPr>
        <w:t xml:space="preserve"> </w:t>
      </w:r>
      <w:r>
        <w:rPr>
          <w:color w:val="231F20"/>
        </w:rPr>
        <w:t>any</w:t>
      </w:r>
      <w:r>
        <w:rPr>
          <w:color w:val="231F20"/>
          <w:spacing w:val="6"/>
        </w:rPr>
        <w:t xml:space="preserve"> </w:t>
      </w:r>
      <w:r>
        <w:rPr>
          <w:color w:val="231F20"/>
        </w:rPr>
        <w:t>of</w:t>
      </w:r>
      <w:r>
        <w:rPr>
          <w:color w:val="231F20"/>
          <w:spacing w:val="25"/>
        </w:rPr>
        <w:t xml:space="preserve"> </w:t>
      </w:r>
      <w:r>
        <w:rPr>
          <w:color w:val="231F20"/>
        </w:rPr>
        <w:t>the</w:t>
      </w:r>
      <w:r>
        <w:rPr>
          <w:color w:val="231F20"/>
          <w:spacing w:val="10"/>
        </w:rPr>
        <w:t xml:space="preserve"> </w:t>
      </w:r>
      <w:r>
        <w:rPr>
          <w:color w:val="231F20"/>
        </w:rPr>
        <w:t>black</w:t>
      </w:r>
      <w:r>
        <w:rPr>
          <w:color w:val="231F20"/>
          <w:spacing w:val="6"/>
        </w:rPr>
        <w:t xml:space="preserve"> </w:t>
      </w:r>
      <w:r>
        <w:rPr>
          <w:color w:val="231F20"/>
        </w:rPr>
        <w:t>racial</w:t>
      </w:r>
      <w:r>
        <w:rPr>
          <w:color w:val="231F20"/>
          <w:spacing w:val="5"/>
        </w:rPr>
        <w:t xml:space="preserve"> </w:t>
      </w:r>
      <w:r>
        <w:rPr>
          <w:color w:val="231F20"/>
        </w:rPr>
        <w:t>groups</w:t>
      </w:r>
      <w:r>
        <w:rPr>
          <w:color w:val="231F20"/>
          <w:spacing w:val="6"/>
        </w:rPr>
        <w:t xml:space="preserve"> </w:t>
      </w:r>
      <w:r>
        <w:rPr>
          <w:color w:val="231F20"/>
        </w:rPr>
        <w:t>of</w:t>
      </w:r>
      <w:r>
        <w:rPr>
          <w:color w:val="231F20"/>
          <w:spacing w:val="25"/>
        </w:rPr>
        <w:t xml:space="preserve"> </w:t>
      </w:r>
      <w:r>
        <w:rPr>
          <w:color w:val="231F20"/>
          <w:spacing w:val="-2"/>
        </w:rPr>
        <w:t>Africa.</w:t>
      </w:r>
    </w:p>
    <w:p w14:paraId="1CB8421F" w14:textId="77777777" w:rsidR="00F0011F" w:rsidRDefault="00203A75">
      <w:pPr>
        <w:pStyle w:val="ListParagraph"/>
        <w:numPr>
          <w:ilvl w:val="0"/>
          <w:numId w:val="17"/>
        </w:numPr>
        <w:tabs>
          <w:tab w:val="left" w:pos="967"/>
          <w:tab w:val="left" w:pos="3111"/>
        </w:tabs>
        <w:spacing w:before="223" w:line="242" w:lineRule="auto"/>
        <w:ind w:left="3111" w:right="364" w:hanging="2688"/>
      </w:pPr>
      <w:r>
        <w:rPr>
          <w:color w:val="231F20"/>
          <w:spacing w:val="-2"/>
        </w:rPr>
        <w:t>Hispanic</w:t>
      </w:r>
      <w:r>
        <w:rPr>
          <w:color w:val="231F20"/>
        </w:rPr>
        <w:tab/>
      </w:r>
      <w:r>
        <w:rPr>
          <w:color w:val="231F20"/>
          <w:position w:val="2"/>
        </w:rPr>
        <w:t>A person</w:t>
      </w:r>
      <w:r>
        <w:rPr>
          <w:color w:val="231F20"/>
          <w:spacing w:val="-3"/>
          <w:position w:val="2"/>
        </w:rPr>
        <w:t xml:space="preserve"> </w:t>
      </w:r>
      <w:r>
        <w:rPr>
          <w:color w:val="231F20"/>
          <w:position w:val="2"/>
        </w:rPr>
        <w:t>of Cuban,</w:t>
      </w:r>
      <w:r>
        <w:rPr>
          <w:color w:val="231F20"/>
          <w:spacing w:val="-6"/>
          <w:position w:val="2"/>
        </w:rPr>
        <w:t xml:space="preserve"> </w:t>
      </w:r>
      <w:r>
        <w:rPr>
          <w:color w:val="231F20"/>
          <w:position w:val="2"/>
        </w:rPr>
        <w:t>Mexican,</w:t>
      </w:r>
      <w:r>
        <w:rPr>
          <w:color w:val="231F20"/>
          <w:spacing w:val="-6"/>
          <w:position w:val="2"/>
        </w:rPr>
        <w:t xml:space="preserve"> </w:t>
      </w:r>
      <w:r>
        <w:rPr>
          <w:color w:val="231F20"/>
          <w:position w:val="2"/>
        </w:rPr>
        <w:t>Puerto</w:t>
      </w:r>
      <w:r>
        <w:rPr>
          <w:color w:val="231F20"/>
          <w:spacing w:val="-3"/>
          <w:position w:val="2"/>
        </w:rPr>
        <w:t xml:space="preserve"> </w:t>
      </w:r>
      <w:r>
        <w:rPr>
          <w:color w:val="231F20"/>
          <w:position w:val="2"/>
        </w:rPr>
        <w:t>Rican,</w:t>
      </w:r>
      <w:r>
        <w:rPr>
          <w:color w:val="231F20"/>
          <w:spacing w:val="-6"/>
          <w:position w:val="2"/>
        </w:rPr>
        <w:t xml:space="preserve"> </w:t>
      </w:r>
      <w:r>
        <w:rPr>
          <w:color w:val="231F20"/>
          <w:position w:val="2"/>
        </w:rPr>
        <w:t>South</w:t>
      </w:r>
      <w:r>
        <w:rPr>
          <w:color w:val="231F20"/>
          <w:spacing w:val="-3"/>
          <w:position w:val="2"/>
        </w:rPr>
        <w:t xml:space="preserve"> </w:t>
      </w:r>
      <w:r>
        <w:rPr>
          <w:color w:val="231F20"/>
          <w:position w:val="2"/>
        </w:rPr>
        <w:t>or</w:t>
      </w:r>
      <w:r>
        <w:rPr>
          <w:color w:val="231F20"/>
          <w:spacing w:val="-1"/>
          <w:position w:val="2"/>
        </w:rPr>
        <w:t xml:space="preserve"> </w:t>
      </w:r>
      <w:r>
        <w:rPr>
          <w:color w:val="231F20"/>
          <w:position w:val="2"/>
        </w:rPr>
        <w:t>Central</w:t>
      </w:r>
      <w:r>
        <w:rPr>
          <w:color w:val="231F20"/>
          <w:spacing w:val="-9"/>
          <w:position w:val="2"/>
        </w:rPr>
        <w:t xml:space="preserve"> </w:t>
      </w:r>
      <w:r>
        <w:rPr>
          <w:color w:val="231F20"/>
          <w:position w:val="2"/>
        </w:rPr>
        <w:t>American,</w:t>
      </w:r>
      <w:r>
        <w:rPr>
          <w:color w:val="231F20"/>
          <w:spacing w:val="-6"/>
          <w:position w:val="2"/>
        </w:rPr>
        <w:t xml:space="preserve"> </w:t>
      </w:r>
      <w:r>
        <w:rPr>
          <w:color w:val="231F20"/>
          <w:position w:val="2"/>
        </w:rPr>
        <w:t>or</w:t>
      </w:r>
      <w:r>
        <w:rPr>
          <w:color w:val="231F20"/>
          <w:spacing w:val="-1"/>
          <w:position w:val="2"/>
        </w:rPr>
        <w:t xml:space="preserve"> </w:t>
      </w:r>
      <w:r>
        <w:rPr>
          <w:color w:val="231F20"/>
          <w:position w:val="2"/>
        </w:rPr>
        <w:t xml:space="preserve">other </w:t>
      </w:r>
      <w:r>
        <w:rPr>
          <w:color w:val="231F20"/>
        </w:rPr>
        <w:t>Spanish culture or origin, regardless of race.</w:t>
      </w:r>
    </w:p>
    <w:p w14:paraId="1CB84220" w14:textId="77777777" w:rsidR="00F0011F" w:rsidRDefault="00203A75">
      <w:pPr>
        <w:pStyle w:val="ListParagraph"/>
        <w:numPr>
          <w:ilvl w:val="0"/>
          <w:numId w:val="17"/>
        </w:numPr>
        <w:tabs>
          <w:tab w:val="left" w:pos="967"/>
          <w:tab w:val="left" w:pos="3111"/>
        </w:tabs>
        <w:spacing w:before="223" w:line="237" w:lineRule="auto"/>
        <w:ind w:left="3111" w:right="362" w:hanging="2688"/>
      </w:pPr>
      <w:r>
        <w:rPr>
          <w:color w:val="231F20"/>
          <w:spacing w:val="-2"/>
        </w:rPr>
        <w:t>Asian</w:t>
      </w:r>
      <w:r>
        <w:rPr>
          <w:color w:val="231F20"/>
        </w:rPr>
        <w:tab/>
      </w:r>
      <w:r>
        <w:rPr>
          <w:color w:val="231F20"/>
          <w:position w:val="2"/>
        </w:rPr>
        <w:t>A person</w:t>
      </w:r>
      <w:r>
        <w:rPr>
          <w:color w:val="231F20"/>
          <w:spacing w:val="-4"/>
          <w:position w:val="2"/>
        </w:rPr>
        <w:t xml:space="preserve"> </w:t>
      </w:r>
      <w:r>
        <w:rPr>
          <w:color w:val="231F20"/>
          <w:position w:val="2"/>
        </w:rPr>
        <w:t>having</w:t>
      </w:r>
      <w:r>
        <w:rPr>
          <w:color w:val="231F20"/>
          <w:spacing w:val="-4"/>
          <w:position w:val="2"/>
        </w:rPr>
        <w:t xml:space="preserve"> </w:t>
      </w:r>
      <w:r>
        <w:rPr>
          <w:color w:val="231F20"/>
          <w:position w:val="2"/>
        </w:rPr>
        <w:t>origins</w:t>
      </w:r>
      <w:r>
        <w:rPr>
          <w:color w:val="231F20"/>
          <w:spacing w:val="-9"/>
          <w:position w:val="2"/>
        </w:rPr>
        <w:t xml:space="preserve"> </w:t>
      </w:r>
      <w:r>
        <w:rPr>
          <w:color w:val="231F20"/>
          <w:position w:val="2"/>
        </w:rPr>
        <w:t>in</w:t>
      </w:r>
      <w:r>
        <w:rPr>
          <w:color w:val="231F20"/>
          <w:spacing w:val="-4"/>
          <w:position w:val="2"/>
        </w:rPr>
        <w:t xml:space="preserve"> </w:t>
      </w:r>
      <w:r>
        <w:rPr>
          <w:color w:val="231F20"/>
          <w:position w:val="2"/>
        </w:rPr>
        <w:t>any</w:t>
      </w:r>
      <w:r>
        <w:rPr>
          <w:color w:val="231F20"/>
          <w:spacing w:val="-9"/>
          <w:position w:val="2"/>
        </w:rPr>
        <w:t xml:space="preserve"> </w:t>
      </w:r>
      <w:r>
        <w:rPr>
          <w:color w:val="231F20"/>
          <w:position w:val="2"/>
        </w:rPr>
        <w:t>of the</w:t>
      </w:r>
      <w:r>
        <w:rPr>
          <w:color w:val="231F20"/>
          <w:spacing w:val="-4"/>
          <w:position w:val="2"/>
        </w:rPr>
        <w:t xml:space="preserve"> </w:t>
      </w:r>
      <w:r>
        <w:rPr>
          <w:color w:val="231F20"/>
          <w:position w:val="2"/>
        </w:rPr>
        <w:t>original</w:t>
      </w:r>
      <w:r>
        <w:rPr>
          <w:color w:val="231F20"/>
          <w:spacing w:val="-10"/>
          <w:position w:val="2"/>
        </w:rPr>
        <w:t xml:space="preserve"> </w:t>
      </w:r>
      <w:r>
        <w:rPr>
          <w:color w:val="231F20"/>
          <w:position w:val="2"/>
        </w:rPr>
        <w:t>peoples</w:t>
      </w:r>
      <w:r>
        <w:rPr>
          <w:color w:val="231F20"/>
          <w:spacing w:val="-9"/>
          <w:position w:val="2"/>
        </w:rPr>
        <w:t xml:space="preserve"> </w:t>
      </w:r>
      <w:r>
        <w:rPr>
          <w:color w:val="231F20"/>
          <w:position w:val="2"/>
        </w:rPr>
        <w:t>of the</w:t>
      </w:r>
      <w:r>
        <w:rPr>
          <w:color w:val="231F20"/>
          <w:spacing w:val="-4"/>
          <w:position w:val="2"/>
        </w:rPr>
        <w:t xml:space="preserve"> </w:t>
      </w:r>
      <w:r>
        <w:rPr>
          <w:color w:val="231F20"/>
          <w:position w:val="2"/>
        </w:rPr>
        <w:t>Far</w:t>
      </w:r>
      <w:r>
        <w:rPr>
          <w:color w:val="231F20"/>
          <w:spacing w:val="-2"/>
          <w:position w:val="2"/>
        </w:rPr>
        <w:t xml:space="preserve"> </w:t>
      </w:r>
      <w:r>
        <w:rPr>
          <w:color w:val="231F20"/>
          <w:position w:val="2"/>
        </w:rPr>
        <w:t>East,</w:t>
      </w:r>
      <w:r>
        <w:rPr>
          <w:color w:val="231F20"/>
          <w:spacing w:val="-6"/>
          <w:position w:val="2"/>
        </w:rPr>
        <w:t xml:space="preserve"> </w:t>
      </w:r>
      <w:r>
        <w:rPr>
          <w:color w:val="231F20"/>
          <w:position w:val="2"/>
        </w:rPr>
        <w:t xml:space="preserve">Southeast </w:t>
      </w:r>
      <w:r>
        <w:rPr>
          <w:color w:val="231F20"/>
        </w:rPr>
        <w:t xml:space="preserve">Asia, or the Indian Subcontinent, including, for example, Cambodia, China, India, Japan, Korea, Malaysia, Pakistan, the Philippine Islands, Thailand, and </w:t>
      </w:r>
      <w:r>
        <w:rPr>
          <w:color w:val="231F20"/>
          <w:spacing w:val="-2"/>
        </w:rPr>
        <w:t>Vietnam.</w:t>
      </w:r>
    </w:p>
    <w:p w14:paraId="1CB84221" w14:textId="77777777" w:rsidR="00F0011F" w:rsidRDefault="00203A75">
      <w:pPr>
        <w:pStyle w:val="ListParagraph"/>
        <w:numPr>
          <w:ilvl w:val="0"/>
          <w:numId w:val="17"/>
        </w:numPr>
        <w:tabs>
          <w:tab w:val="left" w:pos="967"/>
          <w:tab w:val="left" w:pos="3111"/>
        </w:tabs>
        <w:spacing w:before="226" w:line="237" w:lineRule="auto"/>
        <w:ind w:left="3111" w:right="344" w:hanging="2688"/>
      </w:pPr>
      <w:r>
        <w:rPr>
          <w:color w:val="231F20"/>
        </w:rPr>
        <w:t>American Indian</w:t>
      </w:r>
      <w:r>
        <w:rPr>
          <w:color w:val="231F20"/>
        </w:rPr>
        <w:tab/>
      </w:r>
      <w:r>
        <w:rPr>
          <w:color w:val="231F20"/>
          <w:position w:val="2"/>
        </w:rPr>
        <w:t>A person having origins in any of</w:t>
      </w:r>
      <w:r>
        <w:rPr>
          <w:color w:val="231F20"/>
          <w:spacing w:val="40"/>
          <w:position w:val="2"/>
        </w:rPr>
        <w:t xml:space="preserve"> </w:t>
      </w:r>
      <w:r>
        <w:rPr>
          <w:color w:val="231F20"/>
          <w:position w:val="2"/>
        </w:rPr>
        <w:t>the original peoples of</w:t>
      </w:r>
      <w:r>
        <w:rPr>
          <w:color w:val="231F20"/>
          <w:spacing w:val="40"/>
          <w:position w:val="2"/>
        </w:rPr>
        <w:t xml:space="preserve"> </w:t>
      </w:r>
      <w:r>
        <w:rPr>
          <w:color w:val="231F20"/>
          <w:position w:val="2"/>
        </w:rPr>
        <w:t xml:space="preserve">North and South </w:t>
      </w:r>
      <w:r>
        <w:rPr>
          <w:color w:val="231F20"/>
        </w:rPr>
        <w:t>America (including Central America) who maintains cultural identification through</w:t>
      </w:r>
      <w:r>
        <w:rPr>
          <w:color w:val="231F20"/>
          <w:spacing w:val="-5"/>
        </w:rPr>
        <w:t xml:space="preserve"> </w:t>
      </w:r>
      <w:r>
        <w:rPr>
          <w:color w:val="231F20"/>
        </w:rPr>
        <w:t>tribal</w:t>
      </w:r>
      <w:r>
        <w:rPr>
          <w:color w:val="231F20"/>
          <w:spacing w:val="-10"/>
        </w:rPr>
        <w:t xml:space="preserve"> </w:t>
      </w:r>
      <w:r>
        <w:rPr>
          <w:color w:val="231F20"/>
        </w:rPr>
        <w:t>affiliation</w:t>
      </w:r>
      <w:r>
        <w:rPr>
          <w:color w:val="231F20"/>
          <w:spacing w:val="-5"/>
        </w:rPr>
        <w:t xml:space="preserve"> </w:t>
      </w:r>
      <w:r>
        <w:rPr>
          <w:color w:val="231F20"/>
        </w:rPr>
        <w:t>or community attachment. Please do not include Alaska Native students.</w:t>
      </w:r>
    </w:p>
    <w:p w14:paraId="1CB84222" w14:textId="77777777" w:rsidR="00F0011F" w:rsidRDefault="00203A75">
      <w:pPr>
        <w:pStyle w:val="ListParagraph"/>
        <w:numPr>
          <w:ilvl w:val="0"/>
          <w:numId w:val="17"/>
        </w:numPr>
        <w:tabs>
          <w:tab w:val="left" w:pos="967"/>
          <w:tab w:val="left" w:pos="3111"/>
        </w:tabs>
        <w:spacing w:before="244" w:line="235" w:lineRule="auto"/>
        <w:ind w:left="3111" w:right="359" w:hanging="2688"/>
      </w:pPr>
      <w:r>
        <w:rPr>
          <w:color w:val="231F20"/>
        </w:rPr>
        <w:t>Alaska Native</w:t>
      </w:r>
      <w:r>
        <w:rPr>
          <w:color w:val="231F20"/>
        </w:rPr>
        <w:tab/>
      </w:r>
      <w:r>
        <w:rPr>
          <w:color w:val="231F20"/>
          <w:position w:val="2"/>
        </w:rPr>
        <w:t>A person who is a descendant of</w:t>
      </w:r>
      <w:r>
        <w:rPr>
          <w:color w:val="231F20"/>
          <w:spacing w:val="40"/>
          <w:position w:val="2"/>
        </w:rPr>
        <w:t xml:space="preserve"> </w:t>
      </w:r>
      <w:r>
        <w:rPr>
          <w:color w:val="231F20"/>
          <w:position w:val="2"/>
        </w:rPr>
        <w:t>a member of</w:t>
      </w:r>
      <w:r>
        <w:rPr>
          <w:color w:val="231F20"/>
          <w:spacing w:val="40"/>
          <w:position w:val="2"/>
        </w:rPr>
        <w:t xml:space="preserve"> </w:t>
      </w:r>
      <w:r>
        <w:rPr>
          <w:color w:val="231F20"/>
          <w:position w:val="2"/>
        </w:rPr>
        <w:t xml:space="preserve">the aboriginal races inhabiting </w:t>
      </w:r>
      <w:r>
        <w:rPr>
          <w:color w:val="231F20"/>
        </w:rPr>
        <w:t>the state when annexed to the United States, or who is a descendant of</w:t>
      </w:r>
      <w:r>
        <w:rPr>
          <w:color w:val="231F20"/>
          <w:spacing w:val="40"/>
        </w:rPr>
        <w:t xml:space="preserve"> </w:t>
      </w:r>
      <w:r>
        <w:rPr>
          <w:color w:val="231F20"/>
        </w:rPr>
        <w:t>an Indian</w:t>
      </w:r>
      <w:r>
        <w:rPr>
          <w:color w:val="231F20"/>
          <w:spacing w:val="-3"/>
        </w:rPr>
        <w:t xml:space="preserve"> </w:t>
      </w:r>
      <w:r>
        <w:rPr>
          <w:color w:val="231F20"/>
        </w:rPr>
        <w:t>or</w:t>
      </w:r>
      <w:r>
        <w:rPr>
          <w:color w:val="231F20"/>
          <w:spacing w:val="-1"/>
        </w:rPr>
        <w:t xml:space="preserve"> </w:t>
      </w:r>
      <w:r>
        <w:rPr>
          <w:color w:val="231F20"/>
        </w:rPr>
        <w:t>Eskimo who,</w:t>
      </w:r>
      <w:r>
        <w:rPr>
          <w:color w:val="231F20"/>
          <w:spacing w:val="-6"/>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year 1867</w:t>
      </w:r>
      <w:r>
        <w:rPr>
          <w:color w:val="231F20"/>
          <w:spacing w:val="-3"/>
        </w:rPr>
        <w:t xml:space="preserve"> </w:t>
      </w:r>
      <w:r>
        <w:rPr>
          <w:color w:val="231F20"/>
        </w:rPr>
        <w:t>and</w:t>
      </w:r>
      <w:r>
        <w:rPr>
          <w:color w:val="231F20"/>
          <w:spacing w:val="-3"/>
        </w:rPr>
        <w:t xml:space="preserve"> </w:t>
      </w:r>
      <w:r>
        <w:rPr>
          <w:color w:val="231F20"/>
        </w:rPr>
        <w:t>prior</w:t>
      </w:r>
      <w:r>
        <w:rPr>
          <w:color w:val="231F20"/>
          <w:spacing w:val="-1"/>
        </w:rPr>
        <w:t xml:space="preserve"> </w:t>
      </w:r>
      <w:r>
        <w:rPr>
          <w:color w:val="231F20"/>
        </w:rPr>
        <w:t>to</w:t>
      </w:r>
      <w:r>
        <w:rPr>
          <w:color w:val="231F20"/>
          <w:spacing w:val="-3"/>
        </w:rPr>
        <w:t xml:space="preserve"> </w:t>
      </w:r>
      <w:r>
        <w:rPr>
          <w:color w:val="231F20"/>
        </w:rPr>
        <w:t>June</w:t>
      </w:r>
      <w:r>
        <w:rPr>
          <w:color w:val="231F20"/>
          <w:spacing w:val="-3"/>
        </w:rPr>
        <w:t xml:space="preserve"> </w:t>
      </w:r>
      <w:r>
        <w:rPr>
          <w:color w:val="231F20"/>
        </w:rPr>
        <w:t>30,</w:t>
      </w:r>
      <w:r>
        <w:rPr>
          <w:color w:val="231F20"/>
          <w:spacing w:val="-6"/>
        </w:rPr>
        <w:t xml:space="preserve"> </w:t>
      </w:r>
      <w:r>
        <w:rPr>
          <w:color w:val="231F20"/>
        </w:rPr>
        <w:t>1952,</w:t>
      </w:r>
      <w:r>
        <w:rPr>
          <w:color w:val="231F20"/>
          <w:spacing w:val="-6"/>
        </w:rPr>
        <w:t xml:space="preserve"> </w:t>
      </w:r>
      <w:r>
        <w:rPr>
          <w:color w:val="231F20"/>
        </w:rPr>
        <w:t>migrated into the state from Canada, and who is a descendant having at least one- quarter blood derived from these ancestors.</w:t>
      </w:r>
    </w:p>
    <w:p w14:paraId="1CB84223" w14:textId="77777777" w:rsidR="00F0011F" w:rsidRDefault="00203A75">
      <w:pPr>
        <w:pStyle w:val="ListParagraph"/>
        <w:numPr>
          <w:ilvl w:val="0"/>
          <w:numId w:val="17"/>
        </w:numPr>
        <w:tabs>
          <w:tab w:val="left" w:pos="966"/>
          <w:tab w:val="left" w:pos="3110"/>
        </w:tabs>
        <w:spacing w:before="245" w:line="235" w:lineRule="auto"/>
        <w:ind w:left="3110" w:right="791" w:hanging="2688"/>
      </w:pPr>
      <w:r>
        <w:rPr>
          <w:color w:val="231F20"/>
        </w:rPr>
        <w:t>Two or More Races</w:t>
      </w:r>
      <w:r>
        <w:rPr>
          <w:color w:val="231F20"/>
        </w:rPr>
        <w:tab/>
      </w:r>
      <w:r>
        <w:rPr>
          <w:color w:val="231F20"/>
          <w:position w:val="2"/>
        </w:rPr>
        <w:t xml:space="preserve">A student who primarily identifies their ethnic heritage with more than one </w:t>
      </w:r>
      <w:r>
        <w:rPr>
          <w:color w:val="231F20"/>
        </w:rPr>
        <w:t xml:space="preserve">subgroup. Do not include individuals that have identified themselves as </w:t>
      </w:r>
      <w:r>
        <w:rPr>
          <w:color w:val="231F20"/>
          <w:spacing w:val="-2"/>
        </w:rPr>
        <w:t>Hispanic/Latino.</w:t>
      </w:r>
    </w:p>
    <w:p w14:paraId="1CB84224" w14:textId="77777777" w:rsidR="00F0011F" w:rsidRDefault="00F0011F">
      <w:pPr>
        <w:pStyle w:val="BodyText"/>
        <w:spacing w:before="5"/>
        <w:rPr>
          <w:sz w:val="11"/>
        </w:rPr>
      </w:pPr>
    </w:p>
    <w:p w14:paraId="1CB84225" w14:textId="77777777" w:rsidR="00F0011F" w:rsidRDefault="00F0011F">
      <w:pPr>
        <w:rPr>
          <w:sz w:val="11"/>
        </w:rPr>
        <w:sectPr w:rsidR="00F0011F">
          <w:pgSz w:w="12240" w:h="15840"/>
          <w:pgMar w:top="680" w:right="380" w:bottom="820" w:left="600" w:header="0" w:footer="629" w:gutter="0"/>
          <w:cols w:space="720"/>
        </w:sectPr>
      </w:pPr>
    </w:p>
    <w:p w14:paraId="1CB84226" w14:textId="77777777" w:rsidR="00F0011F" w:rsidRDefault="00203A75">
      <w:pPr>
        <w:pStyle w:val="ListParagraph"/>
        <w:numPr>
          <w:ilvl w:val="0"/>
          <w:numId w:val="17"/>
        </w:numPr>
        <w:tabs>
          <w:tab w:val="left" w:pos="966"/>
        </w:tabs>
        <w:spacing w:before="103" w:line="228" w:lineRule="auto"/>
        <w:ind w:left="966"/>
      </w:pPr>
      <w:r>
        <w:rPr>
          <w:color w:val="231F20"/>
          <w:position w:val="2"/>
        </w:rPr>
        <w:t>Native</w:t>
      </w:r>
      <w:r>
        <w:rPr>
          <w:color w:val="231F20"/>
          <w:spacing w:val="-16"/>
          <w:position w:val="2"/>
        </w:rPr>
        <w:t xml:space="preserve"> </w:t>
      </w:r>
      <w:r>
        <w:rPr>
          <w:color w:val="231F20"/>
          <w:position w:val="2"/>
        </w:rPr>
        <w:t>Hawaiian</w:t>
      </w:r>
      <w:r>
        <w:rPr>
          <w:color w:val="231F20"/>
          <w:spacing w:val="-7"/>
          <w:position w:val="2"/>
        </w:rPr>
        <w:t xml:space="preserve"> </w:t>
      </w:r>
      <w:r>
        <w:rPr>
          <w:color w:val="231F20"/>
          <w:position w:val="2"/>
        </w:rPr>
        <w:t xml:space="preserve">or </w:t>
      </w:r>
      <w:r>
        <w:rPr>
          <w:color w:val="231F20"/>
        </w:rPr>
        <w:t>Pacific Islander</w:t>
      </w:r>
    </w:p>
    <w:p w14:paraId="1CB84227" w14:textId="77777777" w:rsidR="00F0011F" w:rsidRDefault="00203A75">
      <w:pPr>
        <w:pStyle w:val="BodyText"/>
        <w:spacing w:before="97" w:line="242" w:lineRule="auto"/>
        <w:ind w:left="255" w:right="361"/>
      </w:pPr>
      <w:r>
        <w:br w:type="column"/>
      </w:r>
      <w:r>
        <w:rPr>
          <w:color w:val="231F20"/>
        </w:rPr>
        <w:t>A</w:t>
      </w:r>
      <w:r>
        <w:rPr>
          <w:color w:val="231F20"/>
          <w:spacing w:val="-1"/>
        </w:rPr>
        <w:t xml:space="preserve"> </w:t>
      </w:r>
      <w:r>
        <w:rPr>
          <w:color w:val="231F20"/>
        </w:rPr>
        <w:t>person</w:t>
      </w:r>
      <w:r>
        <w:rPr>
          <w:color w:val="231F20"/>
          <w:spacing w:val="-8"/>
        </w:rPr>
        <w:t xml:space="preserve"> </w:t>
      </w:r>
      <w:r>
        <w:rPr>
          <w:color w:val="231F20"/>
        </w:rPr>
        <w:t>having</w:t>
      </w:r>
      <w:r>
        <w:rPr>
          <w:color w:val="231F20"/>
          <w:spacing w:val="-8"/>
        </w:rPr>
        <w:t xml:space="preserve"> </w:t>
      </w:r>
      <w:r>
        <w:rPr>
          <w:color w:val="231F20"/>
        </w:rPr>
        <w:t>origins</w:t>
      </w:r>
      <w:r>
        <w:rPr>
          <w:color w:val="231F20"/>
          <w:spacing w:val="-11"/>
        </w:rPr>
        <w:t xml:space="preserve"> </w:t>
      </w:r>
      <w:r>
        <w:rPr>
          <w:color w:val="231F20"/>
        </w:rPr>
        <w:t>in</w:t>
      </w:r>
      <w:r>
        <w:rPr>
          <w:color w:val="231F20"/>
          <w:spacing w:val="-8"/>
        </w:rPr>
        <w:t xml:space="preserve"> </w:t>
      </w:r>
      <w:r>
        <w:rPr>
          <w:color w:val="231F20"/>
        </w:rPr>
        <w:t>any</w:t>
      </w:r>
      <w:r>
        <w:rPr>
          <w:color w:val="231F20"/>
          <w:spacing w:val="-11"/>
        </w:rPr>
        <w:t xml:space="preserve"> </w:t>
      </w:r>
      <w:r>
        <w:rPr>
          <w:color w:val="231F20"/>
        </w:rPr>
        <w:t>of the original peoples of</w:t>
      </w:r>
      <w:r>
        <w:rPr>
          <w:color w:val="231F20"/>
          <w:spacing w:val="23"/>
        </w:rPr>
        <w:t xml:space="preserve"> </w:t>
      </w:r>
      <w:r>
        <w:rPr>
          <w:color w:val="231F20"/>
        </w:rPr>
        <w:t>Hawaii, Guam, Samoa, or other Pacific Islands.</w:t>
      </w:r>
    </w:p>
    <w:p w14:paraId="1CB84228" w14:textId="77777777" w:rsidR="00F0011F" w:rsidRDefault="00F0011F">
      <w:pPr>
        <w:spacing w:line="242" w:lineRule="auto"/>
        <w:sectPr w:rsidR="00F0011F">
          <w:type w:val="continuous"/>
          <w:pgSz w:w="12240" w:h="15840"/>
          <w:pgMar w:top="1820" w:right="380" w:bottom="280" w:left="600" w:header="0" w:footer="629" w:gutter="0"/>
          <w:cols w:num="2" w:space="720" w:equalWidth="0">
            <w:col w:w="2816" w:space="40"/>
            <w:col w:w="8404"/>
          </w:cols>
        </w:sectPr>
      </w:pPr>
    </w:p>
    <w:p w14:paraId="1CB84229" w14:textId="77777777" w:rsidR="00F0011F" w:rsidRDefault="00203A75">
      <w:pPr>
        <w:pStyle w:val="Heading5"/>
        <w:spacing w:before="81"/>
      </w:pPr>
      <w:r>
        <w:rPr>
          <w:color w:val="231F20"/>
        </w:rPr>
        <w:lastRenderedPageBreak/>
        <w:t>Race/Ethnicity</w:t>
      </w:r>
      <w:r>
        <w:rPr>
          <w:color w:val="231F20"/>
          <w:spacing w:val="2"/>
        </w:rPr>
        <w:t xml:space="preserve"> </w:t>
      </w:r>
      <w:r>
        <w:rPr>
          <w:color w:val="231F20"/>
        </w:rPr>
        <w:t>Codes</w:t>
      </w:r>
      <w:r>
        <w:rPr>
          <w:color w:val="231F20"/>
          <w:spacing w:val="23"/>
        </w:rPr>
        <w:t xml:space="preserve"> </w:t>
      </w:r>
      <w:r>
        <w:rPr>
          <w:color w:val="231F20"/>
        </w:rPr>
        <w:t>–</w:t>
      </w:r>
      <w:r>
        <w:rPr>
          <w:color w:val="231F20"/>
          <w:spacing w:val="22"/>
        </w:rPr>
        <w:t xml:space="preserve"> </w:t>
      </w:r>
      <w:r>
        <w:rPr>
          <w:color w:val="231F20"/>
        </w:rPr>
        <w:t>DEED</w:t>
      </w:r>
      <w:r>
        <w:rPr>
          <w:color w:val="231F20"/>
          <w:spacing w:val="17"/>
        </w:rPr>
        <w:t xml:space="preserve"> </w:t>
      </w:r>
      <w:r>
        <w:rPr>
          <w:color w:val="231F20"/>
          <w:spacing w:val="-2"/>
        </w:rPr>
        <w:t>Guidance</w:t>
      </w:r>
    </w:p>
    <w:p w14:paraId="1CB8422A" w14:textId="77777777" w:rsidR="00F0011F" w:rsidRDefault="00203A75">
      <w:pPr>
        <w:pStyle w:val="BodyText"/>
        <w:spacing w:before="195" w:line="242" w:lineRule="auto"/>
        <w:ind w:left="120" w:right="374"/>
      </w:pPr>
      <w:r>
        <w:rPr>
          <w:color w:val="231F20"/>
        </w:rPr>
        <w:t>Beginning July</w:t>
      </w:r>
      <w:r>
        <w:rPr>
          <w:color w:val="231F20"/>
          <w:spacing w:val="-1"/>
        </w:rPr>
        <w:t xml:space="preserve"> </w:t>
      </w:r>
      <w:r>
        <w:rPr>
          <w:color w:val="231F20"/>
        </w:rPr>
        <w:t>1, 2010, school</w:t>
      </w:r>
      <w:r>
        <w:rPr>
          <w:color w:val="231F20"/>
          <w:spacing w:val="-2"/>
        </w:rPr>
        <w:t xml:space="preserve"> </w:t>
      </w:r>
      <w:r>
        <w:rPr>
          <w:color w:val="231F20"/>
        </w:rPr>
        <w:t>districts nationwide</w:t>
      </w:r>
      <w:r>
        <w:rPr>
          <w:color w:val="231F20"/>
          <w:spacing w:val="28"/>
        </w:rPr>
        <w:t xml:space="preserve"> </w:t>
      </w:r>
      <w:r>
        <w:rPr>
          <w:color w:val="231F20"/>
        </w:rPr>
        <w:t>were</w:t>
      </w:r>
      <w:r>
        <w:rPr>
          <w:color w:val="231F20"/>
          <w:spacing w:val="25"/>
        </w:rPr>
        <w:t xml:space="preserve"> </w:t>
      </w:r>
      <w:r>
        <w:rPr>
          <w:color w:val="231F20"/>
        </w:rPr>
        <w:t>required</w:t>
      </w:r>
      <w:r>
        <w:rPr>
          <w:color w:val="231F20"/>
          <w:spacing w:val="25"/>
        </w:rPr>
        <w:t xml:space="preserve"> </w:t>
      </w:r>
      <w:r>
        <w:rPr>
          <w:color w:val="231F20"/>
        </w:rPr>
        <w:t>to</w:t>
      </w:r>
      <w:r>
        <w:rPr>
          <w:color w:val="231F20"/>
          <w:spacing w:val="25"/>
        </w:rPr>
        <w:t xml:space="preserve"> </w:t>
      </w:r>
      <w:r>
        <w:rPr>
          <w:color w:val="231F20"/>
        </w:rPr>
        <w:t>begin</w:t>
      </w:r>
      <w:r>
        <w:rPr>
          <w:color w:val="231F20"/>
          <w:spacing w:val="25"/>
        </w:rPr>
        <w:t xml:space="preserve"> </w:t>
      </w:r>
      <w:r>
        <w:rPr>
          <w:color w:val="231F20"/>
        </w:rPr>
        <w:t>collecting,</w:t>
      </w:r>
      <w:r>
        <w:rPr>
          <w:color w:val="231F20"/>
          <w:spacing w:val="24"/>
        </w:rPr>
        <w:t xml:space="preserve"> </w:t>
      </w:r>
      <w:r>
        <w:rPr>
          <w:color w:val="231F20"/>
        </w:rPr>
        <w:t>retaining,</w:t>
      </w:r>
      <w:r>
        <w:rPr>
          <w:color w:val="231F20"/>
          <w:spacing w:val="24"/>
        </w:rPr>
        <w:t xml:space="preserve"> </w:t>
      </w:r>
      <w:r>
        <w:rPr>
          <w:color w:val="231F20"/>
        </w:rPr>
        <w:t>and</w:t>
      </w:r>
      <w:r>
        <w:rPr>
          <w:color w:val="231F20"/>
          <w:spacing w:val="25"/>
        </w:rPr>
        <w:t xml:space="preserve"> </w:t>
      </w:r>
      <w:r>
        <w:rPr>
          <w:color w:val="231F20"/>
        </w:rPr>
        <w:t>reporting student level ethnicity data as prescribed by the U.S. Department of</w:t>
      </w:r>
      <w:r>
        <w:rPr>
          <w:color w:val="231F20"/>
          <w:spacing w:val="40"/>
        </w:rPr>
        <w:t xml:space="preserve"> </w:t>
      </w:r>
      <w:r>
        <w:rPr>
          <w:color w:val="231F20"/>
        </w:rPr>
        <w:t>Education guidance published in the Federal Register October 19, 2007.</w:t>
      </w:r>
    </w:p>
    <w:p w14:paraId="1CB8422B" w14:textId="77777777" w:rsidR="00F0011F" w:rsidRDefault="00203A75">
      <w:pPr>
        <w:spacing w:before="242" w:line="242" w:lineRule="auto"/>
        <w:ind w:left="840" w:right="343"/>
        <w:jc w:val="both"/>
        <w:rPr>
          <w:i/>
        </w:rPr>
      </w:pPr>
      <w:r>
        <w:rPr>
          <w:i/>
          <w:color w:val="231F20"/>
        </w:rPr>
        <w:t>Educational</w:t>
      </w:r>
      <w:r>
        <w:rPr>
          <w:i/>
          <w:color w:val="231F20"/>
          <w:spacing w:val="-6"/>
        </w:rPr>
        <w:t xml:space="preserve"> </w:t>
      </w:r>
      <w:r>
        <w:rPr>
          <w:i/>
          <w:color w:val="231F20"/>
        </w:rPr>
        <w:t>institutions</w:t>
      </w:r>
      <w:r>
        <w:rPr>
          <w:i/>
          <w:color w:val="231F20"/>
          <w:spacing w:val="-3"/>
        </w:rPr>
        <w:t xml:space="preserve"> </w:t>
      </w:r>
      <w:r>
        <w:rPr>
          <w:i/>
          <w:color w:val="231F20"/>
        </w:rPr>
        <w:t>and</w:t>
      </w:r>
      <w:r>
        <w:rPr>
          <w:i/>
          <w:color w:val="231F20"/>
          <w:spacing w:val="-16"/>
        </w:rPr>
        <w:t xml:space="preserve"> </w:t>
      </w:r>
      <w:r>
        <w:rPr>
          <w:i/>
          <w:color w:val="231F20"/>
        </w:rPr>
        <w:t>other recipients will</w:t>
      </w:r>
      <w:r>
        <w:rPr>
          <w:i/>
          <w:color w:val="231F20"/>
          <w:spacing w:val="-4"/>
        </w:rPr>
        <w:t xml:space="preserve"> </w:t>
      </w:r>
      <w:r>
        <w:rPr>
          <w:i/>
          <w:color w:val="231F20"/>
        </w:rPr>
        <w:t>be required to collect racial</w:t>
      </w:r>
      <w:r>
        <w:rPr>
          <w:i/>
          <w:color w:val="231F20"/>
          <w:spacing w:val="-4"/>
        </w:rPr>
        <w:t xml:space="preserve"> </w:t>
      </w:r>
      <w:r>
        <w:rPr>
          <w:i/>
          <w:color w:val="231F20"/>
        </w:rPr>
        <w:t>and ethnic</w:t>
      </w:r>
      <w:r>
        <w:rPr>
          <w:i/>
          <w:color w:val="231F20"/>
          <w:spacing w:val="-3"/>
        </w:rPr>
        <w:t xml:space="preserve"> </w:t>
      </w:r>
      <w:r>
        <w:rPr>
          <w:i/>
          <w:color w:val="231F20"/>
        </w:rPr>
        <w:t xml:space="preserve">data using a </w:t>
      </w:r>
      <w:proofErr w:type="gramStart"/>
      <w:r>
        <w:rPr>
          <w:i/>
          <w:color w:val="231F20"/>
        </w:rPr>
        <w:t>two part</w:t>
      </w:r>
      <w:proofErr w:type="gramEnd"/>
      <w:r>
        <w:rPr>
          <w:i/>
          <w:color w:val="231F20"/>
        </w:rPr>
        <w:t xml:space="preserve"> question on the educational </w:t>
      </w:r>
      <w:proofErr w:type="gramStart"/>
      <w:r>
        <w:rPr>
          <w:i/>
          <w:color w:val="231F20"/>
        </w:rPr>
        <w:t>institutions’</w:t>
      </w:r>
      <w:proofErr w:type="gramEnd"/>
      <w:r>
        <w:rPr>
          <w:i/>
          <w:color w:val="231F20"/>
        </w:rPr>
        <w:t xml:space="preserve"> or other recipient’s survey instrument. The first question would be whether their respondent is Hispanic/Latino.</w:t>
      </w:r>
      <w:r>
        <w:rPr>
          <w:i/>
          <w:color w:val="231F20"/>
          <w:spacing w:val="-16"/>
        </w:rPr>
        <w:t xml:space="preserve"> </w:t>
      </w:r>
      <w:r>
        <w:rPr>
          <w:i/>
          <w:color w:val="231F20"/>
        </w:rPr>
        <w:t>The second</w:t>
      </w:r>
      <w:r>
        <w:rPr>
          <w:i/>
          <w:color w:val="231F20"/>
          <w:spacing w:val="26"/>
        </w:rPr>
        <w:t xml:space="preserve"> </w:t>
      </w:r>
      <w:r>
        <w:rPr>
          <w:i/>
          <w:color w:val="231F20"/>
        </w:rPr>
        <w:t>question</w:t>
      </w:r>
      <w:r>
        <w:rPr>
          <w:i/>
          <w:color w:val="231F20"/>
          <w:spacing w:val="26"/>
        </w:rPr>
        <w:t xml:space="preserve"> </w:t>
      </w:r>
      <w:r>
        <w:rPr>
          <w:i/>
          <w:color w:val="231F20"/>
        </w:rPr>
        <w:t>would</w:t>
      </w:r>
      <w:r>
        <w:rPr>
          <w:i/>
          <w:color w:val="231F20"/>
          <w:spacing w:val="26"/>
        </w:rPr>
        <w:t xml:space="preserve"> </w:t>
      </w:r>
      <w:r>
        <w:rPr>
          <w:i/>
          <w:color w:val="231F20"/>
        </w:rPr>
        <w:t>ask the</w:t>
      </w:r>
      <w:r>
        <w:rPr>
          <w:i/>
          <w:color w:val="231F20"/>
          <w:spacing w:val="26"/>
        </w:rPr>
        <w:t xml:space="preserve"> </w:t>
      </w:r>
      <w:r>
        <w:rPr>
          <w:i/>
          <w:color w:val="231F20"/>
        </w:rPr>
        <w:t>respondent to</w:t>
      </w:r>
      <w:r>
        <w:rPr>
          <w:i/>
          <w:color w:val="231F20"/>
          <w:spacing w:val="39"/>
        </w:rPr>
        <w:t xml:space="preserve"> </w:t>
      </w:r>
      <w:r>
        <w:rPr>
          <w:i/>
          <w:color w:val="231F20"/>
        </w:rPr>
        <w:t>select</w:t>
      </w:r>
      <w:r>
        <w:rPr>
          <w:i/>
          <w:color w:val="231F20"/>
          <w:spacing w:val="36"/>
        </w:rPr>
        <w:t xml:space="preserve"> </w:t>
      </w:r>
      <w:r>
        <w:rPr>
          <w:i/>
          <w:color w:val="231F20"/>
        </w:rPr>
        <w:t>one</w:t>
      </w:r>
      <w:r>
        <w:rPr>
          <w:i/>
          <w:color w:val="231F20"/>
          <w:spacing w:val="39"/>
        </w:rPr>
        <w:t xml:space="preserve"> </w:t>
      </w:r>
      <w:r>
        <w:rPr>
          <w:i/>
          <w:color w:val="231F20"/>
        </w:rPr>
        <w:t>or</w:t>
      </w:r>
      <w:r>
        <w:rPr>
          <w:i/>
          <w:color w:val="231F20"/>
          <w:spacing w:val="40"/>
        </w:rPr>
        <w:t xml:space="preserve"> </w:t>
      </w:r>
      <w:r>
        <w:rPr>
          <w:i/>
          <w:color w:val="231F20"/>
        </w:rPr>
        <w:t>more</w:t>
      </w:r>
      <w:r>
        <w:rPr>
          <w:i/>
          <w:color w:val="231F20"/>
          <w:spacing w:val="39"/>
        </w:rPr>
        <w:t xml:space="preserve"> </w:t>
      </w:r>
      <w:r>
        <w:rPr>
          <w:i/>
          <w:color w:val="231F20"/>
        </w:rPr>
        <w:t>races</w:t>
      </w:r>
      <w:r>
        <w:rPr>
          <w:i/>
          <w:color w:val="231F20"/>
          <w:spacing w:val="35"/>
        </w:rPr>
        <w:t xml:space="preserve"> </w:t>
      </w:r>
      <w:r>
        <w:rPr>
          <w:i/>
          <w:color w:val="231F20"/>
        </w:rPr>
        <w:t>from</w:t>
      </w:r>
      <w:r>
        <w:rPr>
          <w:i/>
          <w:color w:val="231F20"/>
          <w:spacing w:val="40"/>
        </w:rPr>
        <w:t xml:space="preserve"> </w:t>
      </w:r>
      <w:r>
        <w:rPr>
          <w:i/>
          <w:color w:val="231F20"/>
        </w:rPr>
        <w:t>the</w:t>
      </w:r>
      <w:r>
        <w:rPr>
          <w:i/>
          <w:color w:val="231F20"/>
          <w:spacing w:val="39"/>
        </w:rPr>
        <w:t xml:space="preserve"> </w:t>
      </w:r>
      <w:r>
        <w:rPr>
          <w:i/>
          <w:color w:val="231F20"/>
        </w:rPr>
        <w:t>following</w:t>
      </w:r>
      <w:r>
        <w:rPr>
          <w:i/>
          <w:color w:val="231F20"/>
          <w:spacing w:val="39"/>
        </w:rPr>
        <w:t xml:space="preserve"> </w:t>
      </w:r>
      <w:r>
        <w:rPr>
          <w:i/>
          <w:color w:val="231F20"/>
        </w:rPr>
        <w:t>racial groups</w:t>
      </w:r>
    </w:p>
    <w:p w14:paraId="1CB8422C" w14:textId="77777777" w:rsidR="00F0011F" w:rsidRDefault="00203A75">
      <w:pPr>
        <w:pStyle w:val="BodyText"/>
        <w:spacing w:before="242"/>
        <w:ind w:left="120"/>
      </w:pPr>
      <w:r>
        <w:rPr>
          <w:color w:val="231F20"/>
        </w:rPr>
        <w:t>The</w:t>
      </w:r>
      <w:r>
        <w:rPr>
          <w:color w:val="231F20"/>
          <w:spacing w:val="14"/>
        </w:rPr>
        <w:t xml:space="preserve"> </w:t>
      </w:r>
      <w:r>
        <w:rPr>
          <w:color w:val="231F20"/>
        </w:rPr>
        <w:t>information</w:t>
      </w:r>
      <w:r>
        <w:rPr>
          <w:color w:val="231F20"/>
          <w:spacing w:val="15"/>
        </w:rPr>
        <w:t xml:space="preserve"> </w:t>
      </w:r>
      <w:r>
        <w:rPr>
          <w:color w:val="231F20"/>
        </w:rPr>
        <w:t>listed</w:t>
      </w:r>
      <w:r>
        <w:rPr>
          <w:color w:val="231F20"/>
          <w:spacing w:val="14"/>
        </w:rPr>
        <w:t xml:space="preserve"> </w:t>
      </w:r>
      <w:r>
        <w:rPr>
          <w:color w:val="231F20"/>
        </w:rPr>
        <w:t>below</w:t>
      </w:r>
      <w:r>
        <w:rPr>
          <w:color w:val="231F20"/>
          <w:spacing w:val="9"/>
        </w:rPr>
        <w:t xml:space="preserve"> </w:t>
      </w:r>
      <w:r>
        <w:rPr>
          <w:color w:val="231F20"/>
        </w:rPr>
        <w:t>is</w:t>
      </w:r>
      <w:r>
        <w:rPr>
          <w:color w:val="231F20"/>
          <w:spacing w:val="11"/>
        </w:rPr>
        <w:t xml:space="preserve"> </w:t>
      </w:r>
      <w:r>
        <w:rPr>
          <w:color w:val="231F20"/>
        </w:rPr>
        <w:t>to</w:t>
      </w:r>
      <w:r>
        <w:rPr>
          <w:color w:val="231F20"/>
          <w:spacing w:val="15"/>
        </w:rPr>
        <w:t xml:space="preserve"> </w:t>
      </w:r>
      <w:r>
        <w:rPr>
          <w:color w:val="231F20"/>
        </w:rPr>
        <w:t>provide</w:t>
      </w:r>
      <w:r>
        <w:rPr>
          <w:color w:val="231F20"/>
          <w:spacing w:val="14"/>
        </w:rPr>
        <w:t xml:space="preserve"> </w:t>
      </w:r>
      <w:r>
        <w:rPr>
          <w:color w:val="231F20"/>
        </w:rPr>
        <w:t>guidance</w:t>
      </w:r>
      <w:r>
        <w:rPr>
          <w:color w:val="231F20"/>
          <w:spacing w:val="15"/>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spacing w:val="-2"/>
        </w:rPr>
        <w:t>districts.</w:t>
      </w:r>
    </w:p>
    <w:p w14:paraId="1CB8422D" w14:textId="77777777" w:rsidR="00F0011F" w:rsidRDefault="00F0011F">
      <w:pPr>
        <w:pStyle w:val="BodyText"/>
        <w:spacing w:before="6"/>
      </w:pPr>
    </w:p>
    <w:p w14:paraId="1CB8422E" w14:textId="77777777" w:rsidR="00F0011F" w:rsidRDefault="00203A75">
      <w:pPr>
        <w:pStyle w:val="ListParagraph"/>
        <w:numPr>
          <w:ilvl w:val="0"/>
          <w:numId w:val="16"/>
        </w:numPr>
        <w:tabs>
          <w:tab w:val="left" w:pos="839"/>
        </w:tabs>
        <w:ind w:left="839" w:hanging="351"/>
      </w:pPr>
      <w:r>
        <w:rPr>
          <w:color w:val="231F20"/>
        </w:rPr>
        <w:t>Collecting</w:t>
      </w:r>
      <w:r>
        <w:rPr>
          <w:color w:val="231F20"/>
          <w:spacing w:val="17"/>
        </w:rPr>
        <w:t xml:space="preserve"> </w:t>
      </w:r>
      <w:r>
        <w:rPr>
          <w:color w:val="231F20"/>
          <w:spacing w:val="-4"/>
        </w:rPr>
        <w:t>data</w:t>
      </w:r>
    </w:p>
    <w:p w14:paraId="1CB8422F" w14:textId="77777777" w:rsidR="00F0011F" w:rsidRDefault="00203A75">
      <w:pPr>
        <w:pStyle w:val="ListParagraph"/>
        <w:numPr>
          <w:ilvl w:val="1"/>
          <w:numId w:val="16"/>
        </w:numPr>
        <w:tabs>
          <w:tab w:val="left" w:pos="1559"/>
        </w:tabs>
        <w:spacing w:before="3"/>
        <w:ind w:left="1559" w:hanging="351"/>
      </w:pPr>
      <w:r>
        <w:rPr>
          <w:color w:val="231F20"/>
        </w:rPr>
        <w:t>Two</w:t>
      </w:r>
      <w:r>
        <w:rPr>
          <w:color w:val="231F20"/>
          <w:spacing w:val="15"/>
        </w:rPr>
        <w:t xml:space="preserve"> </w:t>
      </w:r>
      <w:r>
        <w:rPr>
          <w:color w:val="231F20"/>
          <w:spacing w:val="-2"/>
        </w:rPr>
        <w:t>questions</w:t>
      </w:r>
    </w:p>
    <w:p w14:paraId="1CB84230" w14:textId="77777777" w:rsidR="00F0011F" w:rsidRDefault="00203A75">
      <w:pPr>
        <w:pStyle w:val="ListParagraph"/>
        <w:numPr>
          <w:ilvl w:val="2"/>
          <w:numId w:val="16"/>
        </w:numPr>
        <w:tabs>
          <w:tab w:val="left" w:pos="2279"/>
        </w:tabs>
        <w:spacing w:before="3" w:line="246" w:lineRule="exact"/>
        <w:ind w:left="2279" w:hanging="287"/>
      </w:pPr>
      <w:r>
        <w:rPr>
          <w:color w:val="231F20"/>
        </w:rPr>
        <w:t>Are</w:t>
      </w:r>
      <w:r>
        <w:rPr>
          <w:color w:val="231F20"/>
          <w:spacing w:val="8"/>
        </w:rPr>
        <w:t xml:space="preserve"> </w:t>
      </w:r>
      <w:r>
        <w:rPr>
          <w:color w:val="231F20"/>
        </w:rPr>
        <w:t>you</w:t>
      </w:r>
      <w:r>
        <w:rPr>
          <w:color w:val="231F20"/>
          <w:spacing w:val="8"/>
        </w:rPr>
        <w:t xml:space="preserve"> </w:t>
      </w:r>
      <w:r>
        <w:rPr>
          <w:color w:val="231F20"/>
        </w:rPr>
        <w:t>Hispanic</w:t>
      </w:r>
      <w:r>
        <w:rPr>
          <w:color w:val="231F20"/>
          <w:spacing w:val="5"/>
        </w:rPr>
        <w:t xml:space="preserve"> </w:t>
      </w:r>
      <w:r>
        <w:rPr>
          <w:color w:val="231F20"/>
        </w:rPr>
        <w:t>or</w:t>
      </w:r>
      <w:r>
        <w:rPr>
          <w:color w:val="231F20"/>
          <w:spacing w:val="11"/>
        </w:rPr>
        <w:t xml:space="preserve"> </w:t>
      </w:r>
      <w:r>
        <w:rPr>
          <w:color w:val="231F20"/>
        </w:rPr>
        <w:t>Latino?</w:t>
      </w:r>
      <w:r>
        <w:rPr>
          <w:color w:val="231F20"/>
          <w:spacing w:val="8"/>
        </w:rPr>
        <w:t xml:space="preserve"> </w:t>
      </w:r>
      <w:r>
        <w:rPr>
          <w:color w:val="231F20"/>
          <w:spacing w:val="-2"/>
        </w:rPr>
        <w:t>Yes/No</w:t>
      </w:r>
    </w:p>
    <w:p w14:paraId="1CB84231" w14:textId="77777777" w:rsidR="00F0011F" w:rsidRDefault="00203A75">
      <w:pPr>
        <w:pStyle w:val="ListParagraph"/>
        <w:numPr>
          <w:ilvl w:val="2"/>
          <w:numId w:val="16"/>
        </w:numPr>
        <w:tabs>
          <w:tab w:val="left" w:pos="2279"/>
        </w:tabs>
        <w:spacing w:line="246" w:lineRule="exact"/>
        <w:ind w:left="2279" w:hanging="335"/>
      </w:pPr>
      <w:r>
        <w:rPr>
          <w:color w:val="231F20"/>
        </w:rPr>
        <w:t>Select</w:t>
      </w:r>
      <w:r>
        <w:rPr>
          <w:color w:val="231F20"/>
          <w:spacing w:val="9"/>
        </w:rPr>
        <w:t xml:space="preserve"> </w:t>
      </w:r>
      <w:r>
        <w:rPr>
          <w:color w:val="231F20"/>
        </w:rPr>
        <w:t>races</w:t>
      </w:r>
      <w:r>
        <w:rPr>
          <w:color w:val="231F20"/>
          <w:spacing w:val="8"/>
        </w:rPr>
        <w:t xml:space="preserve"> </w:t>
      </w:r>
      <w:r>
        <w:rPr>
          <w:color w:val="231F20"/>
        </w:rPr>
        <w:t>that</w:t>
      </w:r>
      <w:r>
        <w:rPr>
          <w:color w:val="231F20"/>
          <w:spacing w:val="10"/>
        </w:rPr>
        <w:t xml:space="preserve"> </w:t>
      </w:r>
      <w:r>
        <w:rPr>
          <w:color w:val="231F20"/>
        </w:rPr>
        <w:t>you</w:t>
      </w:r>
      <w:r>
        <w:rPr>
          <w:color w:val="231F20"/>
          <w:spacing w:val="12"/>
        </w:rPr>
        <w:t xml:space="preserve"> </w:t>
      </w:r>
      <w:r>
        <w:rPr>
          <w:color w:val="231F20"/>
        </w:rPr>
        <w:t>wish</w:t>
      </w:r>
      <w:r>
        <w:rPr>
          <w:color w:val="231F20"/>
          <w:spacing w:val="11"/>
        </w:rPr>
        <w:t xml:space="preserve"> </w:t>
      </w:r>
      <w:r>
        <w:rPr>
          <w:color w:val="231F20"/>
        </w:rPr>
        <w:t>to</w:t>
      </w:r>
      <w:r>
        <w:rPr>
          <w:color w:val="231F20"/>
          <w:spacing w:val="12"/>
        </w:rPr>
        <w:t xml:space="preserve"> </w:t>
      </w:r>
      <w:r>
        <w:rPr>
          <w:color w:val="231F20"/>
        </w:rPr>
        <w:t>identify</w:t>
      </w:r>
      <w:r>
        <w:rPr>
          <w:color w:val="231F20"/>
          <w:spacing w:val="8"/>
        </w:rPr>
        <w:t xml:space="preserve"> </w:t>
      </w:r>
      <w:r>
        <w:rPr>
          <w:color w:val="231F20"/>
          <w:spacing w:val="-4"/>
        </w:rPr>
        <w:t>with:</w:t>
      </w:r>
    </w:p>
    <w:p w14:paraId="1CB84232" w14:textId="77777777" w:rsidR="00F0011F" w:rsidRDefault="00203A75">
      <w:pPr>
        <w:pStyle w:val="ListParagraph"/>
        <w:numPr>
          <w:ilvl w:val="3"/>
          <w:numId w:val="16"/>
        </w:numPr>
        <w:tabs>
          <w:tab w:val="left" w:pos="2999"/>
        </w:tabs>
        <w:spacing w:before="3"/>
        <w:ind w:left="2999" w:hanging="351"/>
      </w:pPr>
      <w:r>
        <w:rPr>
          <w:color w:val="231F20"/>
        </w:rPr>
        <w:t>African</w:t>
      </w:r>
      <w:r>
        <w:rPr>
          <w:color w:val="231F20"/>
          <w:spacing w:val="13"/>
        </w:rPr>
        <w:t xml:space="preserve"> </w:t>
      </w:r>
      <w:r>
        <w:rPr>
          <w:color w:val="231F20"/>
          <w:spacing w:val="-2"/>
        </w:rPr>
        <w:t>American</w:t>
      </w:r>
    </w:p>
    <w:p w14:paraId="1CB84233" w14:textId="77777777" w:rsidR="00F0011F" w:rsidRDefault="00203A75">
      <w:pPr>
        <w:pStyle w:val="ListParagraph"/>
        <w:numPr>
          <w:ilvl w:val="3"/>
          <w:numId w:val="16"/>
        </w:numPr>
        <w:tabs>
          <w:tab w:val="left" w:pos="2999"/>
        </w:tabs>
        <w:spacing w:before="3"/>
        <w:ind w:left="2999" w:hanging="351"/>
      </w:pPr>
      <w:r>
        <w:rPr>
          <w:color w:val="231F20"/>
        </w:rPr>
        <w:t>American</w:t>
      </w:r>
      <w:r>
        <w:rPr>
          <w:color w:val="231F20"/>
          <w:spacing w:val="-16"/>
        </w:rPr>
        <w:t xml:space="preserve"> </w:t>
      </w:r>
      <w:r>
        <w:rPr>
          <w:color w:val="231F20"/>
        </w:rPr>
        <w:t>Indian/Alaska</w:t>
      </w:r>
      <w:r>
        <w:rPr>
          <w:color w:val="231F20"/>
          <w:spacing w:val="-15"/>
        </w:rPr>
        <w:t xml:space="preserve"> </w:t>
      </w:r>
      <w:r>
        <w:rPr>
          <w:color w:val="231F20"/>
          <w:spacing w:val="-2"/>
        </w:rPr>
        <w:t>Native</w:t>
      </w:r>
    </w:p>
    <w:p w14:paraId="1CB84234" w14:textId="77777777" w:rsidR="00F0011F" w:rsidRDefault="00203A75">
      <w:pPr>
        <w:pStyle w:val="ListParagraph"/>
        <w:numPr>
          <w:ilvl w:val="3"/>
          <w:numId w:val="16"/>
        </w:numPr>
        <w:tabs>
          <w:tab w:val="left" w:pos="2999"/>
        </w:tabs>
        <w:spacing w:before="3"/>
        <w:ind w:left="2999" w:hanging="351"/>
      </w:pPr>
      <w:r>
        <w:rPr>
          <w:color w:val="231F20"/>
          <w:spacing w:val="-2"/>
        </w:rPr>
        <w:t>Asian</w:t>
      </w:r>
    </w:p>
    <w:p w14:paraId="1CB84235" w14:textId="77777777" w:rsidR="00F0011F" w:rsidRDefault="00203A75">
      <w:pPr>
        <w:pStyle w:val="ListParagraph"/>
        <w:numPr>
          <w:ilvl w:val="3"/>
          <w:numId w:val="16"/>
        </w:numPr>
        <w:tabs>
          <w:tab w:val="left" w:pos="2999"/>
        </w:tabs>
        <w:spacing w:before="3" w:line="246" w:lineRule="exact"/>
        <w:ind w:left="2999" w:hanging="351"/>
      </w:pPr>
      <w:r>
        <w:rPr>
          <w:color w:val="231F20"/>
          <w:spacing w:val="-2"/>
        </w:rPr>
        <w:t>Caucasian</w:t>
      </w:r>
    </w:p>
    <w:p w14:paraId="1CB84236" w14:textId="77777777" w:rsidR="00F0011F" w:rsidRDefault="00203A75">
      <w:pPr>
        <w:pStyle w:val="ListParagraph"/>
        <w:numPr>
          <w:ilvl w:val="3"/>
          <w:numId w:val="16"/>
        </w:numPr>
        <w:tabs>
          <w:tab w:val="left" w:pos="2999"/>
        </w:tabs>
        <w:spacing w:line="246" w:lineRule="exact"/>
        <w:ind w:left="2999" w:hanging="351"/>
      </w:pPr>
      <w:r>
        <w:rPr>
          <w:color w:val="231F20"/>
          <w:spacing w:val="-2"/>
        </w:rPr>
        <w:t>Native</w:t>
      </w:r>
      <w:r>
        <w:rPr>
          <w:color w:val="231F20"/>
          <w:spacing w:val="6"/>
        </w:rPr>
        <w:t xml:space="preserve"> </w:t>
      </w:r>
      <w:r>
        <w:rPr>
          <w:color w:val="231F20"/>
          <w:spacing w:val="-2"/>
        </w:rPr>
        <w:t>Hawaiian/Pacific</w:t>
      </w:r>
      <w:r>
        <w:rPr>
          <w:color w:val="231F20"/>
          <w:spacing w:val="4"/>
        </w:rPr>
        <w:t xml:space="preserve"> </w:t>
      </w:r>
      <w:r>
        <w:rPr>
          <w:color w:val="231F20"/>
          <w:spacing w:val="-2"/>
        </w:rPr>
        <w:t>Islander</w:t>
      </w:r>
    </w:p>
    <w:p w14:paraId="1CB84237" w14:textId="77777777" w:rsidR="00F0011F" w:rsidRDefault="00203A75">
      <w:pPr>
        <w:pStyle w:val="ListParagraph"/>
        <w:numPr>
          <w:ilvl w:val="1"/>
          <w:numId w:val="16"/>
        </w:numPr>
        <w:tabs>
          <w:tab w:val="left" w:pos="1559"/>
        </w:tabs>
        <w:spacing w:before="3"/>
        <w:ind w:left="1559" w:hanging="351"/>
      </w:pPr>
      <w:r>
        <w:rPr>
          <w:color w:val="231F20"/>
        </w:rPr>
        <w:t>Individual</w:t>
      </w:r>
      <w:r>
        <w:rPr>
          <w:color w:val="231F20"/>
          <w:spacing w:val="3"/>
        </w:rPr>
        <w:t xml:space="preserve"> </w:t>
      </w:r>
      <w:r>
        <w:rPr>
          <w:color w:val="231F20"/>
        </w:rPr>
        <w:t>can</w:t>
      </w:r>
      <w:r>
        <w:rPr>
          <w:color w:val="231F20"/>
          <w:spacing w:val="9"/>
        </w:rPr>
        <w:t xml:space="preserve"> </w:t>
      </w:r>
      <w:r>
        <w:rPr>
          <w:color w:val="231F20"/>
        </w:rPr>
        <w:t>check</w:t>
      </w:r>
      <w:r>
        <w:rPr>
          <w:color w:val="231F20"/>
          <w:spacing w:val="6"/>
        </w:rPr>
        <w:t xml:space="preserve"> </w:t>
      </w:r>
      <w:r>
        <w:rPr>
          <w:color w:val="231F20"/>
        </w:rPr>
        <w:t>all</w:t>
      </w:r>
      <w:r>
        <w:rPr>
          <w:color w:val="231F20"/>
          <w:spacing w:val="4"/>
        </w:rPr>
        <w:t xml:space="preserve"> </w:t>
      </w:r>
      <w:r>
        <w:rPr>
          <w:color w:val="231F20"/>
        </w:rPr>
        <w:t>that</w:t>
      </w:r>
      <w:r>
        <w:rPr>
          <w:color w:val="231F20"/>
          <w:spacing w:val="8"/>
        </w:rPr>
        <w:t xml:space="preserve"> </w:t>
      </w:r>
      <w:r>
        <w:rPr>
          <w:color w:val="231F20"/>
        </w:rPr>
        <w:t>apply</w:t>
      </w:r>
      <w:r>
        <w:rPr>
          <w:color w:val="231F20"/>
          <w:spacing w:val="5"/>
        </w:rPr>
        <w:t xml:space="preserve"> </w:t>
      </w:r>
      <w:r>
        <w:rPr>
          <w:color w:val="231F20"/>
        </w:rPr>
        <w:t>–</w:t>
      </w:r>
      <w:r>
        <w:rPr>
          <w:color w:val="231F20"/>
          <w:spacing w:val="9"/>
        </w:rPr>
        <w:t xml:space="preserve"> </w:t>
      </w:r>
      <w:r>
        <w:rPr>
          <w:color w:val="231F20"/>
        </w:rPr>
        <w:t>“self-</w:t>
      </w:r>
      <w:r>
        <w:rPr>
          <w:color w:val="231F20"/>
          <w:spacing w:val="-2"/>
        </w:rPr>
        <w:t>identification”</w:t>
      </w:r>
    </w:p>
    <w:p w14:paraId="1CB84238" w14:textId="77777777" w:rsidR="00F0011F" w:rsidRDefault="00203A75">
      <w:pPr>
        <w:pStyle w:val="ListParagraph"/>
        <w:numPr>
          <w:ilvl w:val="1"/>
          <w:numId w:val="16"/>
        </w:numPr>
        <w:tabs>
          <w:tab w:val="left" w:pos="1559"/>
        </w:tabs>
        <w:spacing w:before="3"/>
        <w:ind w:left="1559" w:hanging="351"/>
      </w:pPr>
      <w:r>
        <w:rPr>
          <w:color w:val="231F20"/>
        </w:rPr>
        <w:t>Encourage</w:t>
      </w:r>
      <w:r>
        <w:rPr>
          <w:color w:val="231F20"/>
          <w:spacing w:val="20"/>
        </w:rPr>
        <w:t xml:space="preserve"> </w:t>
      </w:r>
      <w:r>
        <w:rPr>
          <w:color w:val="231F20"/>
        </w:rPr>
        <w:t>the</w:t>
      </w:r>
      <w:r>
        <w:rPr>
          <w:color w:val="231F20"/>
          <w:spacing w:val="21"/>
        </w:rPr>
        <w:t xml:space="preserve"> </w:t>
      </w:r>
      <w:r>
        <w:rPr>
          <w:color w:val="231F20"/>
        </w:rPr>
        <w:t>opportunity</w:t>
      </w:r>
      <w:r>
        <w:rPr>
          <w:color w:val="231F20"/>
          <w:spacing w:val="17"/>
        </w:rPr>
        <w:t xml:space="preserve"> </w:t>
      </w:r>
      <w:r>
        <w:rPr>
          <w:color w:val="231F20"/>
        </w:rPr>
        <w:t>to</w:t>
      </w:r>
      <w:r>
        <w:rPr>
          <w:color w:val="231F20"/>
          <w:spacing w:val="21"/>
        </w:rPr>
        <w:t xml:space="preserve"> </w:t>
      </w:r>
      <w:r>
        <w:rPr>
          <w:color w:val="231F20"/>
        </w:rPr>
        <w:t>“re-identify”</w:t>
      </w:r>
      <w:r>
        <w:rPr>
          <w:color w:val="231F20"/>
          <w:spacing w:val="23"/>
        </w:rPr>
        <w:t xml:space="preserve"> </w:t>
      </w:r>
      <w:r>
        <w:rPr>
          <w:color w:val="231F20"/>
        </w:rPr>
        <w:t>-</w:t>
      </w:r>
      <w:r>
        <w:rPr>
          <w:color w:val="231F20"/>
          <w:spacing w:val="24"/>
        </w:rPr>
        <w:t xml:space="preserve"> </w:t>
      </w:r>
      <w:r>
        <w:rPr>
          <w:color w:val="231F20"/>
        </w:rPr>
        <w:t>change</w:t>
      </w:r>
      <w:r>
        <w:rPr>
          <w:color w:val="231F20"/>
          <w:spacing w:val="21"/>
        </w:rPr>
        <w:t xml:space="preserve"> </w:t>
      </w:r>
      <w:r>
        <w:rPr>
          <w:color w:val="231F20"/>
        </w:rPr>
        <w:t>existing</w:t>
      </w:r>
      <w:r>
        <w:rPr>
          <w:color w:val="231F20"/>
          <w:spacing w:val="20"/>
        </w:rPr>
        <w:t xml:space="preserve"> </w:t>
      </w:r>
      <w:r>
        <w:rPr>
          <w:color w:val="231F20"/>
          <w:spacing w:val="-2"/>
        </w:rPr>
        <w:t>codes</w:t>
      </w:r>
    </w:p>
    <w:p w14:paraId="1CB84239" w14:textId="77777777" w:rsidR="00F0011F" w:rsidRDefault="00203A75">
      <w:pPr>
        <w:pStyle w:val="ListParagraph"/>
        <w:numPr>
          <w:ilvl w:val="1"/>
          <w:numId w:val="16"/>
        </w:numPr>
        <w:tabs>
          <w:tab w:val="left" w:pos="1559"/>
        </w:tabs>
        <w:spacing w:before="3"/>
        <w:ind w:left="1559" w:hanging="351"/>
      </w:pPr>
      <w:r>
        <w:rPr>
          <w:color w:val="231F20"/>
        </w:rPr>
        <w:t>Retain</w:t>
      </w:r>
      <w:r>
        <w:rPr>
          <w:color w:val="231F20"/>
          <w:spacing w:val="23"/>
        </w:rPr>
        <w:t xml:space="preserve"> </w:t>
      </w:r>
      <w:r>
        <w:rPr>
          <w:color w:val="231F20"/>
        </w:rPr>
        <w:t>the</w:t>
      </w:r>
      <w:r>
        <w:rPr>
          <w:color w:val="231F20"/>
          <w:spacing w:val="24"/>
        </w:rPr>
        <w:t xml:space="preserve"> </w:t>
      </w:r>
      <w:r>
        <w:rPr>
          <w:color w:val="231F20"/>
        </w:rPr>
        <w:t>individual</w:t>
      </w:r>
      <w:r>
        <w:rPr>
          <w:color w:val="231F20"/>
          <w:spacing w:val="17"/>
        </w:rPr>
        <w:t xml:space="preserve"> </w:t>
      </w:r>
      <w:r>
        <w:rPr>
          <w:color w:val="231F20"/>
        </w:rPr>
        <w:t>records</w:t>
      </w:r>
      <w:r>
        <w:rPr>
          <w:color w:val="231F20"/>
          <w:spacing w:val="20"/>
        </w:rPr>
        <w:t xml:space="preserve"> </w:t>
      </w:r>
      <w:r>
        <w:rPr>
          <w:color w:val="231F20"/>
        </w:rPr>
        <w:t>for</w:t>
      </w:r>
      <w:r>
        <w:rPr>
          <w:color w:val="231F20"/>
          <w:spacing w:val="26"/>
        </w:rPr>
        <w:t xml:space="preserve"> </w:t>
      </w:r>
      <w:r>
        <w:rPr>
          <w:color w:val="231F20"/>
        </w:rPr>
        <w:t>future</w:t>
      </w:r>
      <w:r>
        <w:rPr>
          <w:color w:val="231F20"/>
          <w:spacing w:val="24"/>
        </w:rPr>
        <w:t xml:space="preserve"> </w:t>
      </w:r>
      <w:r>
        <w:rPr>
          <w:color w:val="231F20"/>
        </w:rPr>
        <w:t>enforcement</w:t>
      </w:r>
      <w:r>
        <w:rPr>
          <w:color w:val="231F20"/>
          <w:spacing w:val="21"/>
        </w:rPr>
        <w:t xml:space="preserve"> </w:t>
      </w:r>
      <w:r>
        <w:rPr>
          <w:color w:val="231F20"/>
        </w:rPr>
        <w:t>purposes</w:t>
      </w:r>
      <w:r>
        <w:rPr>
          <w:color w:val="231F20"/>
          <w:spacing w:val="20"/>
        </w:rPr>
        <w:t xml:space="preserve"> </w:t>
      </w:r>
      <w:r>
        <w:rPr>
          <w:color w:val="231F20"/>
        </w:rPr>
        <w:t>-</w:t>
      </w:r>
      <w:r>
        <w:rPr>
          <w:color w:val="231F20"/>
          <w:spacing w:val="29"/>
        </w:rPr>
        <w:t xml:space="preserve"> </w:t>
      </w:r>
      <w:r>
        <w:rPr>
          <w:color w:val="231F20"/>
          <w:spacing w:val="-5"/>
        </w:rPr>
        <w:t>OCR</w:t>
      </w:r>
    </w:p>
    <w:p w14:paraId="1CB8423A" w14:textId="77777777" w:rsidR="00F0011F" w:rsidRDefault="00203A75">
      <w:pPr>
        <w:pStyle w:val="ListParagraph"/>
        <w:numPr>
          <w:ilvl w:val="0"/>
          <w:numId w:val="16"/>
        </w:numPr>
        <w:tabs>
          <w:tab w:val="left" w:pos="840"/>
        </w:tabs>
        <w:spacing w:before="243"/>
        <w:ind w:hanging="351"/>
      </w:pPr>
      <w:r>
        <w:rPr>
          <w:color w:val="231F20"/>
        </w:rPr>
        <w:t>Reporting</w:t>
      </w:r>
      <w:r>
        <w:rPr>
          <w:color w:val="231F20"/>
          <w:spacing w:val="29"/>
        </w:rPr>
        <w:t xml:space="preserve"> </w:t>
      </w:r>
      <w:r>
        <w:rPr>
          <w:color w:val="231F20"/>
          <w:spacing w:val="-4"/>
        </w:rPr>
        <w:t>Data</w:t>
      </w:r>
    </w:p>
    <w:p w14:paraId="1CB8423B" w14:textId="77777777" w:rsidR="00F0011F" w:rsidRDefault="00203A75">
      <w:pPr>
        <w:pStyle w:val="ListParagraph"/>
        <w:numPr>
          <w:ilvl w:val="1"/>
          <w:numId w:val="16"/>
        </w:numPr>
        <w:tabs>
          <w:tab w:val="left" w:pos="1560"/>
        </w:tabs>
        <w:spacing w:before="3"/>
        <w:ind w:hanging="351"/>
      </w:pPr>
      <w:r>
        <w:rPr>
          <w:color w:val="231F20"/>
        </w:rPr>
        <w:t>Reporting</w:t>
      </w:r>
      <w:r>
        <w:rPr>
          <w:color w:val="231F20"/>
          <w:spacing w:val="29"/>
        </w:rPr>
        <w:t xml:space="preserve"> </w:t>
      </w:r>
      <w:r>
        <w:rPr>
          <w:color w:val="231F20"/>
          <w:spacing w:val="-4"/>
        </w:rPr>
        <w:t>Codes</w:t>
      </w:r>
    </w:p>
    <w:p w14:paraId="1CB8423C" w14:textId="77777777" w:rsidR="00F0011F" w:rsidRDefault="00203A75">
      <w:pPr>
        <w:pStyle w:val="ListParagraph"/>
        <w:numPr>
          <w:ilvl w:val="2"/>
          <w:numId w:val="16"/>
        </w:numPr>
        <w:tabs>
          <w:tab w:val="left" w:pos="2280"/>
        </w:tabs>
        <w:spacing w:before="3"/>
        <w:ind w:hanging="287"/>
      </w:pPr>
      <w:r>
        <w:rPr>
          <w:color w:val="231F20"/>
        </w:rPr>
        <w:t>African</w:t>
      </w:r>
      <w:r>
        <w:rPr>
          <w:color w:val="231F20"/>
          <w:spacing w:val="13"/>
        </w:rPr>
        <w:t xml:space="preserve"> </w:t>
      </w:r>
      <w:r>
        <w:rPr>
          <w:color w:val="231F20"/>
          <w:spacing w:val="-2"/>
        </w:rPr>
        <w:t>American</w:t>
      </w:r>
    </w:p>
    <w:p w14:paraId="1CB8423D" w14:textId="77777777" w:rsidR="00F0011F" w:rsidRDefault="00203A75">
      <w:pPr>
        <w:pStyle w:val="ListParagraph"/>
        <w:numPr>
          <w:ilvl w:val="2"/>
          <w:numId w:val="16"/>
        </w:numPr>
        <w:tabs>
          <w:tab w:val="left" w:pos="2280"/>
        </w:tabs>
        <w:spacing w:before="3"/>
        <w:ind w:hanging="335"/>
      </w:pPr>
      <w:r>
        <w:rPr>
          <w:color w:val="231F20"/>
        </w:rPr>
        <w:t>American</w:t>
      </w:r>
      <w:r>
        <w:rPr>
          <w:color w:val="231F20"/>
          <w:spacing w:val="-16"/>
        </w:rPr>
        <w:t xml:space="preserve"> </w:t>
      </w:r>
      <w:r>
        <w:rPr>
          <w:color w:val="231F20"/>
        </w:rPr>
        <w:t>Indian/Alaska</w:t>
      </w:r>
      <w:r>
        <w:rPr>
          <w:color w:val="231F20"/>
          <w:spacing w:val="-15"/>
        </w:rPr>
        <w:t xml:space="preserve"> </w:t>
      </w:r>
      <w:r>
        <w:rPr>
          <w:color w:val="231F20"/>
          <w:spacing w:val="-2"/>
        </w:rPr>
        <w:t>Native</w:t>
      </w:r>
    </w:p>
    <w:p w14:paraId="1CB8423E" w14:textId="77777777" w:rsidR="00F0011F" w:rsidRDefault="00203A75">
      <w:pPr>
        <w:pStyle w:val="ListParagraph"/>
        <w:numPr>
          <w:ilvl w:val="2"/>
          <w:numId w:val="16"/>
        </w:numPr>
        <w:tabs>
          <w:tab w:val="left" w:pos="2279"/>
        </w:tabs>
        <w:spacing w:before="3"/>
        <w:ind w:left="2279" w:hanging="382"/>
      </w:pPr>
      <w:r>
        <w:rPr>
          <w:color w:val="231F20"/>
          <w:spacing w:val="-2"/>
        </w:rPr>
        <w:t>Asian</w:t>
      </w:r>
    </w:p>
    <w:p w14:paraId="1CB8423F" w14:textId="77777777" w:rsidR="00F0011F" w:rsidRDefault="00203A75">
      <w:pPr>
        <w:pStyle w:val="ListParagraph"/>
        <w:numPr>
          <w:ilvl w:val="2"/>
          <w:numId w:val="16"/>
        </w:numPr>
        <w:tabs>
          <w:tab w:val="left" w:pos="2280"/>
        </w:tabs>
        <w:spacing w:before="3" w:line="246" w:lineRule="exact"/>
        <w:ind w:hanging="399"/>
      </w:pPr>
      <w:r>
        <w:rPr>
          <w:color w:val="231F20"/>
          <w:spacing w:val="-2"/>
        </w:rPr>
        <w:t>Caucasian</w:t>
      </w:r>
    </w:p>
    <w:p w14:paraId="1CB84240" w14:textId="77777777" w:rsidR="00F0011F" w:rsidRDefault="00203A75">
      <w:pPr>
        <w:pStyle w:val="ListParagraph"/>
        <w:numPr>
          <w:ilvl w:val="2"/>
          <w:numId w:val="16"/>
        </w:numPr>
        <w:tabs>
          <w:tab w:val="left" w:pos="2280"/>
        </w:tabs>
        <w:spacing w:line="246" w:lineRule="exact"/>
        <w:ind w:hanging="351"/>
      </w:pPr>
      <w:r>
        <w:rPr>
          <w:color w:val="231F20"/>
          <w:spacing w:val="-2"/>
        </w:rPr>
        <w:t>Hispanic</w:t>
      </w:r>
    </w:p>
    <w:p w14:paraId="1CB84241" w14:textId="77777777" w:rsidR="00F0011F" w:rsidRDefault="00203A75">
      <w:pPr>
        <w:pStyle w:val="ListParagraph"/>
        <w:numPr>
          <w:ilvl w:val="2"/>
          <w:numId w:val="16"/>
        </w:numPr>
        <w:tabs>
          <w:tab w:val="left" w:pos="2281"/>
        </w:tabs>
        <w:spacing w:before="3"/>
        <w:ind w:left="2281" w:hanging="399"/>
      </w:pPr>
      <w:r>
        <w:rPr>
          <w:color w:val="231F20"/>
          <w:spacing w:val="-2"/>
        </w:rPr>
        <w:t>Native</w:t>
      </w:r>
      <w:r>
        <w:rPr>
          <w:color w:val="231F20"/>
          <w:spacing w:val="6"/>
        </w:rPr>
        <w:t xml:space="preserve"> </w:t>
      </w:r>
      <w:r>
        <w:rPr>
          <w:color w:val="231F20"/>
          <w:spacing w:val="-2"/>
        </w:rPr>
        <w:t>Hawaiian/Pacific</w:t>
      </w:r>
      <w:r>
        <w:rPr>
          <w:color w:val="231F20"/>
          <w:spacing w:val="4"/>
        </w:rPr>
        <w:t xml:space="preserve"> </w:t>
      </w:r>
      <w:r>
        <w:rPr>
          <w:color w:val="231F20"/>
          <w:spacing w:val="-2"/>
        </w:rPr>
        <w:t>Islander</w:t>
      </w:r>
    </w:p>
    <w:p w14:paraId="1CB84242" w14:textId="77777777" w:rsidR="00F0011F" w:rsidRDefault="00203A75">
      <w:pPr>
        <w:pStyle w:val="ListParagraph"/>
        <w:numPr>
          <w:ilvl w:val="2"/>
          <w:numId w:val="16"/>
        </w:numPr>
        <w:tabs>
          <w:tab w:val="left" w:pos="2281"/>
        </w:tabs>
        <w:spacing w:before="3"/>
        <w:ind w:left="2281" w:hanging="447"/>
      </w:pPr>
      <w:r>
        <w:rPr>
          <w:color w:val="231F20"/>
        </w:rPr>
        <w:t>Two</w:t>
      </w:r>
      <w:r>
        <w:rPr>
          <w:color w:val="231F20"/>
          <w:spacing w:val="11"/>
        </w:rPr>
        <w:t xml:space="preserve"> </w:t>
      </w:r>
      <w:r>
        <w:rPr>
          <w:color w:val="231F20"/>
        </w:rPr>
        <w:t>or</w:t>
      </w:r>
      <w:r>
        <w:rPr>
          <w:color w:val="231F20"/>
          <w:spacing w:val="13"/>
        </w:rPr>
        <w:t xml:space="preserve"> </w:t>
      </w:r>
      <w:r>
        <w:rPr>
          <w:color w:val="231F20"/>
        </w:rPr>
        <w:t>more</w:t>
      </w:r>
      <w:r>
        <w:rPr>
          <w:color w:val="231F20"/>
          <w:spacing w:val="12"/>
        </w:rPr>
        <w:t xml:space="preserve"> </w:t>
      </w:r>
      <w:r>
        <w:rPr>
          <w:color w:val="231F20"/>
          <w:spacing w:val="-4"/>
        </w:rPr>
        <w:t>races</w:t>
      </w:r>
    </w:p>
    <w:p w14:paraId="1CB84243" w14:textId="77777777" w:rsidR="00F0011F" w:rsidRDefault="00203A75">
      <w:pPr>
        <w:pStyle w:val="ListParagraph"/>
        <w:numPr>
          <w:ilvl w:val="1"/>
          <w:numId w:val="16"/>
        </w:numPr>
        <w:tabs>
          <w:tab w:val="left" w:pos="1561"/>
        </w:tabs>
        <w:spacing w:before="3"/>
        <w:ind w:left="1561" w:hanging="351"/>
      </w:pPr>
      <w:r>
        <w:rPr>
          <w:color w:val="231F20"/>
        </w:rPr>
        <w:t>If</w:t>
      </w:r>
      <w:r>
        <w:rPr>
          <w:color w:val="231F20"/>
          <w:spacing w:val="20"/>
        </w:rPr>
        <w:t xml:space="preserve"> </w:t>
      </w:r>
      <w:r>
        <w:rPr>
          <w:color w:val="231F20"/>
        </w:rPr>
        <w:t>Hispanic</w:t>
      </w:r>
      <w:r>
        <w:rPr>
          <w:color w:val="231F20"/>
          <w:spacing w:val="4"/>
        </w:rPr>
        <w:t xml:space="preserve"> </w:t>
      </w:r>
      <w:r>
        <w:rPr>
          <w:color w:val="231F20"/>
        </w:rPr>
        <w:t>AND other</w:t>
      </w:r>
      <w:r>
        <w:rPr>
          <w:color w:val="231F20"/>
          <w:spacing w:val="9"/>
        </w:rPr>
        <w:t xml:space="preserve"> </w:t>
      </w:r>
      <w:r>
        <w:rPr>
          <w:color w:val="231F20"/>
        </w:rPr>
        <w:t>race</w:t>
      </w:r>
      <w:r>
        <w:rPr>
          <w:color w:val="231F20"/>
          <w:spacing w:val="7"/>
        </w:rPr>
        <w:t xml:space="preserve"> </w:t>
      </w:r>
      <w:r>
        <w:rPr>
          <w:color w:val="231F20"/>
        </w:rPr>
        <w:t xml:space="preserve">= </w:t>
      </w:r>
      <w:r>
        <w:rPr>
          <w:color w:val="231F20"/>
          <w:spacing w:val="-2"/>
        </w:rPr>
        <w:t>Hispanic</w:t>
      </w:r>
    </w:p>
    <w:p w14:paraId="1CB84244" w14:textId="77777777" w:rsidR="00F0011F" w:rsidRDefault="00203A75">
      <w:pPr>
        <w:pStyle w:val="ListParagraph"/>
        <w:numPr>
          <w:ilvl w:val="2"/>
          <w:numId w:val="16"/>
        </w:numPr>
        <w:tabs>
          <w:tab w:val="left" w:pos="2281"/>
        </w:tabs>
        <w:spacing w:before="4" w:line="246" w:lineRule="exact"/>
        <w:ind w:left="2281" w:hanging="287"/>
      </w:pPr>
      <w:r>
        <w:rPr>
          <w:color w:val="231F20"/>
        </w:rPr>
        <w:t>(</w:t>
      </w:r>
      <w:r>
        <w:rPr>
          <w:i/>
          <w:color w:val="231F20"/>
        </w:rPr>
        <w:t>example:</w:t>
      </w:r>
      <w:r>
        <w:rPr>
          <w:i/>
          <w:color w:val="231F20"/>
          <w:spacing w:val="17"/>
        </w:rPr>
        <w:t xml:space="preserve"> </w:t>
      </w:r>
      <w:r>
        <w:rPr>
          <w:i/>
          <w:color w:val="231F20"/>
        </w:rPr>
        <w:t>Caucasian</w:t>
      </w:r>
      <w:r>
        <w:rPr>
          <w:i/>
          <w:color w:val="231F20"/>
          <w:spacing w:val="19"/>
        </w:rPr>
        <w:t xml:space="preserve"> </w:t>
      </w:r>
      <w:r>
        <w:rPr>
          <w:i/>
          <w:color w:val="231F20"/>
        </w:rPr>
        <w:t>+</w:t>
      </w:r>
      <w:r>
        <w:rPr>
          <w:i/>
          <w:color w:val="231F20"/>
          <w:spacing w:val="12"/>
        </w:rPr>
        <w:t xml:space="preserve"> </w:t>
      </w:r>
      <w:r>
        <w:rPr>
          <w:i/>
          <w:color w:val="231F20"/>
        </w:rPr>
        <w:t>Hispanic</w:t>
      </w:r>
      <w:r>
        <w:rPr>
          <w:i/>
          <w:color w:val="231F20"/>
          <w:spacing w:val="16"/>
        </w:rPr>
        <w:t xml:space="preserve"> </w:t>
      </w:r>
      <w:r>
        <w:rPr>
          <w:i/>
          <w:color w:val="231F20"/>
        </w:rPr>
        <w:t>=</w:t>
      </w:r>
      <w:r>
        <w:rPr>
          <w:i/>
          <w:color w:val="231F20"/>
          <w:spacing w:val="12"/>
        </w:rPr>
        <w:t xml:space="preserve"> </w:t>
      </w:r>
      <w:r>
        <w:rPr>
          <w:i/>
          <w:color w:val="231F20"/>
          <w:spacing w:val="-2"/>
        </w:rPr>
        <w:t>Hispanic</w:t>
      </w:r>
      <w:r>
        <w:rPr>
          <w:color w:val="231F20"/>
          <w:spacing w:val="-2"/>
        </w:rPr>
        <w:t>)</w:t>
      </w:r>
    </w:p>
    <w:p w14:paraId="1CB84245" w14:textId="77777777" w:rsidR="00F0011F" w:rsidRDefault="00203A75">
      <w:pPr>
        <w:pStyle w:val="ListParagraph"/>
        <w:numPr>
          <w:ilvl w:val="1"/>
          <w:numId w:val="16"/>
        </w:numPr>
        <w:tabs>
          <w:tab w:val="left" w:pos="1561"/>
          <w:tab w:val="left" w:pos="1563"/>
        </w:tabs>
        <w:spacing w:line="242" w:lineRule="auto"/>
        <w:ind w:left="1563" w:right="398"/>
      </w:pPr>
      <w:r>
        <w:rPr>
          <w:color w:val="231F20"/>
        </w:rPr>
        <w:t>Any other multiple identification, excluding Hispanic, coded as Two or More Races (</w:t>
      </w:r>
      <w:r>
        <w:rPr>
          <w:i/>
          <w:color w:val="231F20"/>
        </w:rPr>
        <w:t>example:</w:t>
      </w:r>
      <w:r>
        <w:rPr>
          <w:i/>
          <w:color w:val="231F20"/>
          <w:spacing w:val="40"/>
        </w:rPr>
        <w:t xml:space="preserve"> </w:t>
      </w:r>
      <w:r>
        <w:rPr>
          <w:i/>
          <w:color w:val="231F20"/>
        </w:rPr>
        <w:t>African American + Asian = Two or more races</w:t>
      </w:r>
      <w:r>
        <w:rPr>
          <w:color w:val="231F20"/>
        </w:rPr>
        <w:t>)</w:t>
      </w:r>
    </w:p>
    <w:p w14:paraId="1CB84246" w14:textId="77777777" w:rsidR="00F0011F" w:rsidRDefault="00203A75">
      <w:pPr>
        <w:pStyle w:val="ListParagraph"/>
        <w:numPr>
          <w:ilvl w:val="1"/>
          <w:numId w:val="16"/>
        </w:numPr>
        <w:tabs>
          <w:tab w:val="left" w:pos="1561"/>
          <w:tab w:val="left" w:pos="1563"/>
        </w:tabs>
        <w:spacing w:line="242" w:lineRule="auto"/>
        <w:ind w:left="1563" w:right="503"/>
      </w:pPr>
      <w:r>
        <w:rPr>
          <w:color w:val="231F20"/>
        </w:rPr>
        <w:t>If</w:t>
      </w:r>
      <w:r>
        <w:rPr>
          <w:color w:val="231F20"/>
          <w:spacing w:val="40"/>
        </w:rPr>
        <w:t xml:space="preserve"> </w:t>
      </w:r>
      <w:r>
        <w:rPr>
          <w:color w:val="231F20"/>
        </w:rPr>
        <w:t>race/ethnicity is not chosen, “user</w:t>
      </w:r>
      <w:r>
        <w:rPr>
          <w:color w:val="231F20"/>
          <w:spacing w:val="26"/>
        </w:rPr>
        <w:t xml:space="preserve"> </w:t>
      </w:r>
      <w:r>
        <w:rPr>
          <w:color w:val="231F20"/>
        </w:rPr>
        <w:t>identification”</w:t>
      </w:r>
      <w:r>
        <w:rPr>
          <w:color w:val="231F20"/>
          <w:spacing w:val="26"/>
        </w:rPr>
        <w:t xml:space="preserve"> </w:t>
      </w:r>
      <w:r>
        <w:rPr>
          <w:color w:val="231F20"/>
        </w:rPr>
        <w:t>is employed</w:t>
      </w:r>
      <w:r>
        <w:rPr>
          <w:color w:val="231F20"/>
          <w:spacing w:val="23"/>
        </w:rPr>
        <w:t xml:space="preserve"> </w:t>
      </w:r>
      <w:r>
        <w:rPr>
          <w:color w:val="231F20"/>
        </w:rPr>
        <w:t>–</w:t>
      </w:r>
      <w:r>
        <w:rPr>
          <w:color w:val="231F20"/>
          <w:spacing w:val="26"/>
        </w:rPr>
        <w:t xml:space="preserve"> </w:t>
      </w:r>
      <w:r>
        <w:rPr>
          <w:color w:val="231F20"/>
        </w:rPr>
        <w:t>the</w:t>
      </w:r>
      <w:r>
        <w:rPr>
          <w:color w:val="231F20"/>
          <w:spacing w:val="23"/>
        </w:rPr>
        <w:t xml:space="preserve"> </w:t>
      </w:r>
      <w:r>
        <w:rPr>
          <w:color w:val="231F20"/>
        </w:rPr>
        <w:t>person</w:t>
      </w:r>
      <w:r>
        <w:rPr>
          <w:color w:val="231F20"/>
          <w:spacing w:val="23"/>
        </w:rPr>
        <w:t xml:space="preserve"> </w:t>
      </w:r>
      <w:r>
        <w:rPr>
          <w:color w:val="231F20"/>
        </w:rPr>
        <w:t>responsible</w:t>
      </w:r>
      <w:r>
        <w:rPr>
          <w:color w:val="231F20"/>
          <w:spacing w:val="23"/>
        </w:rPr>
        <w:t xml:space="preserve"> </w:t>
      </w:r>
      <w:r>
        <w:rPr>
          <w:color w:val="231F20"/>
        </w:rPr>
        <w:t>for reporting chooses codes</w:t>
      </w:r>
    </w:p>
    <w:p w14:paraId="1CB84247" w14:textId="77777777" w:rsidR="00F0011F" w:rsidRDefault="00203A75">
      <w:pPr>
        <w:pStyle w:val="ListParagraph"/>
        <w:numPr>
          <w:ilvl w:val="1"/>
          <w:numId w:val="16"/>
        </w:numPr>
        <w:tabs>
          <w:tab w:val="left" w:pos="1561"/>
          <w:tab w:val="left" w:pos="1563"/>
        </w:tabs>
        <w:spacing w:before="5" w:line="228" w:lineRule="auto"/>
        <w:ind w:left="1563" w:right="339"/>
      </w:pPr>
      <w:r>
        <w:rPr>
          <w:color w:val="231F20"/>
        </w:rPr>
        <w:t>Does</w:t>
      </w:r>
      <w:r>
        <w:rPr>
          <w:color w:val="231F20"/>
          <w:spacing w:val="-3"/>
        </w:rPr>
        <w:t xml:space="preserve"> </w:t>
      </w:r>
      <w:r>
        <w:rPr>
          <w:color w:val="231F20"/>
        </w:rPr>
        <w:t>not</w:t>
      </w:r>
      <w:r>
        <w:rPr>
          <w:color w:val="231F20"/>
          <w:spacing w:val="-2"/>
        </w:rPr>
        <w:t xml:space="preserve"> </w:t>
      </w:r>
      <w:r>
        <w:rPr>
          <w:color w:val="231F20"/>
        </w:rPr>
        <w:t>affect</w:t>
      </w:r>
      <w:r>
        <w:rPr>
          <w:color w:val="231F20"/>
          <w:spacing w:val="-2"/>
        </w:rPr>
        <w:t xml:space="preserve"> </w:t>
      </w:r>
      <w:r>
        <w:rPr>
          <w:color w:val="231F20"/>
        </w:rPr>
        <w:t>AMO subgroups</w:t>
      </w:r>
      <w:r>
        <w:rPr>
          <w:color w:val="231F20"/>
          <w:spacing w:val="-3"/>
        </w:rPr>
        <w:t xml:space="preserve"> </w:t>
      </w:r>
      <w:r>
        <w:rPr>
          <w:color w:val="231F20"/>
        </w:rPr>
        <w:t>as</w:t>
      </w:r>
      <w:r>
        <w:rPr>
          <w:color w:val="231F20"/>
          <w:spacing w:val="-3"/>
        </w:rPr>
        <w:t xml:space="preserve"> </w:t>
      </w:r>
      <w:r>
        <w:rPr>
          <w:color w:val="231F20"/>
        </w:rPr>
        <w:t>those are negotiated with the U.S.</w:t>
      </w:r>
      <w:r>
        <w:rPr>
          <w:color w:val="231F20"/>
          <w:spacing w:val="-2"/>
        </w:rPr>
        <w:t xml:space="preserve"> </w:t>
      </w:r>
      <w:r>
        <w:rPr>
          <w:color w:val="231F20"/>
        </w:rPr>
        <w:t>Department</w:t>
      </w:r>
      <w:r>
        <w:rPr>
          <w:color w:val="231F20"/>
          <w:spacing w:val="-2"/>
        </w:rPr>
        <w:t xml:space="preserve"> </w:t>
      </w:r>
      <w:r>
        <w:rPr>
          <w:color w:val="231F20"/>
        </w:rPr>
        <w:t>of</w:t>
      </w:r>
      <w:r>
        <w:rPr>
          <w:color w:val="231F20"/>
          <w:spacing w:val="37"/>
        </w:rPr>
        <w:t xml:space="preserve"> </w:t>
      </w:r>
      <w:r>
        <w:rPr>
          <w:color w:val="231F20"/>
        </w:rPr>
        <w:t>Education in the state accountability plans</w:t>
      </w:r>
    </w:p>
    <w:p w14:paraId="1CB84248" w14:textId="77777777" w:rsidR="00F0011F" w:rsidRDefault="00F0011F">
      <w:pPr>
        <w:spacing w:line="228" w:lineRule="auto"/>
        <w:sectPr w:rsidR="00F0011F">
          <w:pgSz w:w="12240" w:h="15840"/>
          <w:pgMar w:top="640" w:right="380" w:bottom="820" w:left="600" w:header="0" w:footer="629" w:gutter="0"/>
          <w:cols w:space="720"/>
        </w:sectPr>
      </w:pPr>
    </w:p>
    <w:p w14:paraId="1CB84249" w14:textId="77777777" w:rsidR="00F0011F" w:rsidRDefault="00203A75">
      <w:pPr>
        <w:pStyle w:val="Heading1"/>
        <w:spacing w:after="28"/>
        <w:ind w:right="726"/>
      </w:pPr>
      <w:bookmarkStart w:id="14" w:name="_Appendix_D:_Disability"/>
      <w:bookmarkStart w:id="15" w:name="_Toc224553881"/>
      <w:bookmarkEnd w:id="14"/>
      <w:r>
        <w:rPr>
          <w:color w:val="231F20"/>
        </w:rPr>
        <w:lastRenderedPageBreak/>
        <w:t>Appendix</w:t>
      </w:r>
      <w:r>
        <w:rPr>
          <w:color w:val="231F20"/>
          <w:spacing w:val="17"/>
        </w:rPr>
        <w:t xml:space="preserve"> </w:t>
      </w:r>
      <w:r>
        <w:rPr>
          <w:color w:val="231F20"/>
        </w:rPr>
        <w:t>D:</w:t>
      </w:r>
      <w:r>
        <w:rPr>
          <w:color w:val="231F20"/>
          <w:spacing w:val="57"/>
          <w:w w:val="150"/>
        </w:rPr>
        <w:t xml:space="preserve"> </w:t>
      </w:r>
      <w:r>
        <w:rPr>
          <w:color w:val="231F20"/>
        </w:rPr>
        <w:t>Disability</w:t>
      </w:r>
      <w:r>
        <w:rPr>
          <w:color w:val="231F20"/>
          <w:spacing w:val="2"/>
        </w:rPr>
        <w:t xml:space="preserve"> </w:t>
      </w:r>
      <w:r>
        <w:rPr>
          <w:color w:val="231F20"/>
          <w:spacing w:val="-2"/>
        </w:rPr>
        <w:t>Definitions</w:t>
      </w:r>
      <w:bookmarkEnd w:id="15"/>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C0" w:firstRow="0" w:lastRow="1" w:firstColumn="1" w:lastColumn="1" w:noHBand="0" w:noVBand="0"/>
      </w:tblPr>
      <w:tblGrid>
        <w:gridCol w:w="1168"/>
        <w:gridCol w:w="1360"/>
        <w:gridCol w:w="8000"/>
      </w:tblGrid>
      <w:tr w:rsidR="00F0011F" w14:paraId="1CB8424D" w14:textId="77777777" w:rsidTr="00E742C0">
        <w:trPr>
          <w:trHeight w:val="684"/>
        </w:trPr>
        <w:tc>
          <w:tcPr>
            <w:tcW w:w="1168" w:type="dxa"/>
            <w:shd w:val="clear" w:color="auto" w:fill="DCDDDE"/>
          </w:tcPr>
          <w:p w14:paraId="1CB8424A" w14:textId="77777777" w:rsidR="00F0011F" w:rsidRDefault="00203A75">
            <w:pPr>
              <w:pStyle w:val="TableParagraph"/>
              <w:spacing w:before="89"/>
              <w:ind w:left="326" w:hanging="208"/>
              <w:rPr>
                <w:b/>
                <w:sz w:val="21"/>
              </w:rPr>
            </w:pPr>
            <w:r>
              <w:rPr>
                <w:b/>
                <w:color w:val="231F20"/>
                <w:spacing w:val="-2"/>
                <w:sz w:val="21"/>
              </w:rPr>
              <w:t xml:space="preserve">Disability </w:t>
            </w:r>
            <w:r>
              <w:rPr>
                <w:b/>
                <w:color w:val="231F20"/>
                <w:spacing w:val="-4"/>
                <w:sz w:val="21"/>
              </w:rPr>
              <w:t>Code</w:t>
            </w:r>
          </w:p>
        </w:tc>
        <w:tc>
          <w:tcPr>
            <w:tcW w:w="1360" w:type="dxa"/>
            <w:shd w:val="clear" w:color="auto" w:fill="DCDDDE"/>
          </w:tcPr>
          <w:p w14:paraId="1CB8424B" w14:textId="77777777" w:rsidR="00F0011F" w:rsidRDefault="00203A75">
            <w:pPr>
              <w:pStyle w:val="TableParagraph"/>
              <w:spacing w:before="217"/>
              <w:rPr>
                <w:b/>
                <w:sz w:val="21"/>
              </w:rPr>
            </w:pPr>
            <w:r>
              <w:rPr>
                <w:b/>
                <w:color w:val="231F20"/>
                <w:spacing w:val="-2"/>
                <w:sz w:val="21"/>
              </w:rPr>
              <w:t>Description</w:t>
            </w:r>
          </w:p>
        </w:tc>
        <w:tc>
          <w:tcPr>
            <w:tcW w:w="8000" w:type="dxa"/>
            <w:shd w:val="clear" w:color="auto" w:fill="DCDDDE"/>
          </w:tcPr>
          <w:p w14:paraId="1CB8424C" w14:textId="77777777" w:rsidR="00F0011F" w:rsidRDefault="00203A75">
            <w:pPr>
              <w:pStyle w:val="TableParagraph"/>
              <w:spacing w:before="153"/>
              <w:ind w:left="102"/>
              <w:rPr>
                <w:sz w:val="21"/>
              </w:rPr>
            </w:pPr>
            <w:r>
              <w:rPr>
                <w:b/>
                <w:color w:val="231F20"/>
                <w:spacing w:val="-4"/>
                <w:sz w:val="21"/>
              </w:rPr>
              <w:t>Definition -</w:t>
            </w:r>
            <w:r>
              <w:rPr>
                <w:b/>
                <w:color w:val="231F20"/>
                <w:spacing w:val="-12"/>
                <w:sz w:val="21"/>
              </w:rPr>
              <w:t xml:space="preserve"> </w:t>
            </w:r>
            <w:r>
              <w:rPr>
                <w:color w:val="231F20"/>
                <w:spacing w:val="-4"/>
                <w:sz w:val="21"/>
              </w:rPr>
              <w:t>Ref</w:t>
            </w:r>
            <w:r>
              <w:rPr>
                <w:color w:val="231F20"/>
                <w:spacing w:val="-34"/>
                <w:sz w:val="21"/>
              </w:rPr>
              <w:t xml:space="preserve"> </w:t>
            </w:r>
            <w:r>
              <w:rPr>
                <w:color w:val="231F20"/>
                <w:spacing w:val="-4"/>
                <w:sz w:val="21"/>
              </w:rPr>
              <w:t>er</w:t>
            </w:r>
            <w:r>
              <w:rPr>
                <w:color w:val="231F20"/>
                <w:spacing w:val="-10"/>
                <w:sz w:val="21"/>
              </w:rPr>
              <w:t xml:space="preserve"> </w:t>
            </w:r>
            <w:r>
              <w:rPr>
                <w:color w:val="231F20"/>
                <w:spacing w:val="-4"/>
                <w:sz w:val="21"/>
              </w:rPr>
              <w:t>to</w:t>
            </w:r>
            <w:r>
              <w:rPr>
                <w:color w:val="231F20"/>
                <w:spacing w:val="-9"/>
                <w:sz w:val="21"/>
              </w:rPr>
              <w:t xml:space="preserve"> </w:t>
            </w:r>
            <w:r>
              <w:rPr>
                <w:color w:val="3953A4"/>
                <w:spacing w:val="-4"/>
                <w:sz w:val="21"/>
                <w:u w:val="single" w:color="3953A4"/>
              </w:rPr>
              <w:t>4</w:t>
            </w:r>
            <w:r>
              <w:rPr>
                <w:color w:val="3953A4"/>
                <w:spacing w:val="-9"/>
                <w:sz w:val="21"/>
                <w:u w:val="single" w:color="3953A4"/>
              </w:rPr>
              <w:t xml:space="preserve"> </w:t>
            </w:r>
            <w:r>
              <w:rPr>
                <w:color w:val="3953A4"/>
                <w:spacing w:val="-4"/>
                <w:sz w:val="21"/>
                <w:u w:val="single" w:color="3953A4"/>
              </w:rPr>
              <w:t>AAC</w:t>
            </w:r>
            <w:r>
              <w:rPr>
                <w:color w:val="3953A4"/>
                <w:spacing w:val="-12"/>
                <w:sz w:val="21"/>
                <w:u w:val="single" w:color="3953A4"/>
              </w:rPr>
              <w:t xml:space="preserve"> </w:t>
            </w:r>
            <w:r>
              <w:rPr>
                <w:color w:val="3953A4"/>
                <w:spacing w:val="-4"/>
                <w:sz w:val="21"/>
                <w:u w:val="single" w:color="3953A4"/>
              </w:rPr>
              <w:t>52.130</w:t>
            </w:r>
            <w:r>
              <w:rPr>
                <w:color w:val="3953A4"/>
                <w:spacing w:val="-4"/>
                <w:sz w:val="21"/>
              </w:rPr>
              <w:t xml:space="preserve"> </w:t>
            </w:r>
            <w:r>
              <w:rPr>
                <w:color w:val="231F20"/>
                <w:spacing w:val="-4"/>
                <w:sz w:val="21"/>
              </w:rPr>
              <w:t>for</w:t>
            </w:r>
            <w:r>
              <w:rPr>
                <w:color w:val="231F20"/>
                <w:spacing w:val="-10"/>
                <w:sz w:val="21"/>
              </w:rPr>
              <w:t xml:space="preserve"> </w:t>
            </w:r>
            <w:r>
              <w:rPr>
                <w:color w:val="231F20"/>
                <w:spacing w:val="-4"/>
                <w:sz w:val="21"/>
              </w:rPr>
              <w:t>specific</w:t>
            </w:r>
            <w:r>
              <w:rPr>
                <w:color w:val="231F20"/>
                <w:sz w:val="21"/>
              </w:rPr>
              <w:t xml:space="preserve"> </w:t>
            </w:r>
            <w:r>
              <w:rPr>
                <w:color w:val="231F20"/>
                <w:spacing w:val="-4"/>
                <w:sz w:val="21"/>
              </w:rPr>
              <w:t>details</w:t>
            </w:r>
            <w:r>
              <w:rPr>
                <w:color w:val="231F20"/>
                <w:spacing w:val="-14"/>
                <w:sz w:val="21"/>
              </w:rPr>
              <w:t xml:space="preserve"> </w:t>
            </w:r>
            <w:r>
              <w:rPr>
                <w:color w:val="231F20"/>
                <w:spacing w:val="-4"/>
                <w:sz w:val="21"/>
              </w:rPr>
              <w:t>regarding</w:t>
            </w:r>
            <w:r>
              <w:rPr>
                <w:color w:val="231F20"/>
                <w:spacing w:val="-9"/>
                <w:sz w:val="21"/>
              </w:rPr>
              <w:t xml:space="preserve"> </w:t>
            </w:r>
            <w:r>
              <w:rPr>
                <w:color w:val="231F20"/>
                <w:spacing w:val="-4"/>
                <w:sz w:val="21"/>
              </w:rPr>
              <w:t>these</w:t>
            </w:r>
            <w:r>
              <w:rPr>
                <w:color w:val="231F20"/>
                <w:spacing w:val="-9"/>
                <w:sz w:val="21"/>
              </w:rPr>
              <w:t xml:space="preserve"> </w:t>
            </w:r>
            <w:r>
              <w:rPr>
                <w:color w:val="231F20"/>
                <w:spacing w:val="-4"/>
                <w:sz w:val="21"/>
              </w:rPr>
              <w:t xml:space="preserve">general eligibility </w:t>
            </w:r>
            <w:r>
              <w:rPr>
                <w:color w:val="231F20"/>
                <w:spacing w:val="-2"/>
                <w:sz w:val="21"/>
              </w:rPr>
              <w:t>notes</w:t>
            </w:r>
          </w:p>
        </w:tc>
      </w:tr>
      <w:tr w:rsidR="00F0011F" w14:paraId="1CB84254" w14:textId="77777777" w:rsidTr="00E742C0">
        <w:trPr>
          <w:trHeight w:val="1211"/>
        </w:trPr>
        <w:tc>
          <w:tcPr>
            <w:tcW w:w="1168" w:type="dxa"/>
          </w:tcPr>
          <w:p w14:paraId="1CB8424F" w14:textId="77777777" w:rsidR="00F0011F" w:rsidRDefault="00203A75">
            <w:pPr>
              <w:pStyle w:val="TableParagraph"/>
              <w:ind w:left="35"/>
              <w:jc w:val="center"/>
              <w:rPr>
                <w:sz w:val="21"/>
              </w:rPr>
            </w:pPr>
            <w:r>
              <w:rPr>
                <w:color w:val="231F20"/>
                <w:spacing w:val="-10"/>
                <w:sz w:val="21"/>
              </w:rPr>
              <w:t>0</w:t>
            </w:r>
          </w:p>
        </w:tc>
        <w:tc>
          <w:tcPr>
            <w:tcW w:w="1360" w:type="dxa"/>
          </w:tcPr>
          <w:p w14:paraId="1CB84250" w14:textId="77777777" w:rsidR="00F0011F" w:rsidRDefault="00203A75">
            <w:pPr>
              <w:pStyle w:val="TableParagraph"/>
              <w:spacing w:before="17" w:line="230" w:lineRule="auto"/>
              <w:ind w:left="117" w:right="219"/>
              <w:rPr>
                <w:sz w:val="21"/>
              </w:rPr>
            </w:pPr>
            <w:r>
              <w:rPr>
                <w:color w:val="231F20"/>
                <w:spacing w:val="-4"/>
                <w:sz w:val="21"/>
              </w:rPr>
              <w:t xml:space="preserve">Not </w:t>
            </w:r>
            <w:r>
              <w:rPr>
                <w:color w:val="231F20"/>
                <w:spacing w:val="-2"/>
                <w:sz w:val="21"/>
              </w:rPr>
              <w:t>receiving special education services</w:t>
            </w:r>
          </w:p>
        </w:tc>
        <w:tc>
          <w:tcPr>
            <w:tcW w:w="8000" w:type="dxa"/>
          </w:tcPr>
          <w:p w14:paraId="1CB84253" w14:textId="77777777" w:rsidR="00F0011F" w:rsidRDefault="00203A75">
            <w:pPr>
              <w:pStyle w:val="TableParagraph"/>
              <w:ind w:left="101"/>
              <w:rPr>
                <w:sz w:val="21"/>
              </w:rPr>
            </w:pPr>
            <w:r>
              <w:rPr>
                <w:color w:val="231F20"/>
                <w:sz w:val="21"/>
              </w:rPr>
              <w:t>Not</w:t>
            </w:r>
            <w:r>
              <w:rPr>
                <w:color w:val="231F20"/>
                <w:spacing w:val="17"/>
                <w:sz w:val="21"/>
              </w:rPr>
              <w:t xml:space="preserve"> </w:t>
            </w:r>
            <w:r>
              <w:rPr>
                <w:color w:val="231F20"/>
                <w:sz w:val="21"/>
              </w:rPr>
              <w:t>receiving</w:t>
            </w:r>
            <w:r>
              <w:rPr>
                <w:color w:val="231F20"/>
                <w:spacing w:val="24"/>
                <w:sz w:val="21"/>
              </w:rPr>
              <w:t xml:space="preserve"> </w:t>
            </w:r>
            <w:r>
              <w:rPr>
                <w:color w:val="231F20"/>
                <w:sz w:val="21"/>
              </w:rPr>
              <w:t>special</w:t>
            </w:r>
            <w:r>
              <w:rPr>
                <w:color w:val="231F20"/>
                <w:spacing w:val="12"/>
                <w:sz w:val="21"/>
              </w:rPr>
              <w:t xml:space="preserve"> </w:t>
            </w:r>
            <w:r>
              <w:rPr>
                <w:color w:val="231F20"/>
                <w:sz w:val="21"/>
              </w:rPr>
              <w:t>education</w:t>
            </w:r>
            <w:r>
              <w:rPr>
                <w:color w:val="231F20"/>
                <w:spacing w:val="5"/>
                <w:sz w:val="21"/>
              </w:rPr>
              <w:t xml:space="preserve"> </w:t>
            </w:r>
            <w:r>
              <w:rPr>
                <w:color w:val="231F20"/>
                <w:spacing w:val="-2"/>
                <w:sz w:val="21"/>
              </w:rPr>
              <w:t>services</w:t>
            </w:r>
          </w:p>
        </w:tc>
      </w:tr>
      <w:tr w:rsidR="00F0011F" w14:paraId="1CB8425F" w14:textId="77777777" w:rsidTr="00E742C0">
        <w:trPr>
          <w:trHeight w:val="1387"/>
        </w:trPr>
        <w:tc>
          <w:tcPr>
            <w:tcW w:w="1168" w:type="dxa"/>
          </w:tcPr>
          <w:p w14:paraId="1CB84257" w14:textId="77777777" w:rsidR="00F0011F" w:rsidRDefault="00203A75">
            <w:pPr>
              <w:pStyle w:val="TableParagraph"/>
              <w:ind w:left="35"/>
              <w:jc w:val="center"/>
              <w:rPr>
                <w:sz w:val="21"/>
              </w:rPr>
            </w:pPr>
            <w:r>
              <w:rPr>
                <w:color w:val="231F20"/>
                <w:spacing w:val="-10"/>
                <w:sz w:val="21"/>
              </w:rPr>
              <w:t>2</w:t>
            </w:r>
          </w:p>
        </w:tc>
        <w:tc>
          <w:tcPr>
            <w:tcW w:w="1360" w:type="dxa"/>
          </w:tcPr>
          <w:p w14:paraId="1CB84259" w14:textId="77777777" w:rsidR="00F0011F" w:rsidRDefault="00203A75">
            <w:pPr>
              <w:pStyle w:val="TableParagraph"/>
              <w:ind w:left="117"/>
              <w:rPr>
                <w:sz w:val="21"/>
              </w:rPr>
            </w:pPr>
            <w:r>
              <w:rPr>
                <w:color w:val="231F20"/>
                <w:spacing w:val="-2"/>
                <w:sz w:val="21"/>
              </w:rPr>
              <w:t xml:space="preserve">Cognitive </w:t>
            </w:r>
            <w:r>
              <w:rPr>
                <w:color w:val="231F20"/>
                <w:spacing w:val="-4"/>
                <w:sz w:val="21"/>
              </w:rPr>
              <w:t>Impairment</w:t>
            </w:r>
          </w:p>
        </w:tc>
        <w:tc>
          <w:tcPr>
            <w:tcW w:w="8000" w:type="dxa"/>
          </w:tcPr>
          <w:p w14:paraId="1CB8425A" w14:textId="77777777" w:rsidR="00F0011F" w:rsidRDefault="00203A75">
            <w:pPr>
              <w:pStyle w:val="TableParagraph"/>
              <w:numPr>
                <w:ilvl w:val="0"/>
                <w:numId w:val="15"/>
              </w:numPr>
              <w:tabs>
                <w:tab w:val="left" w:pos="341"/>
              </w:tabs>
              <w:spacing w:before="25"/>
              <w:ind w:left="341" w:hanging="239"/>
              <w:rPr>
                <w:sz w:val="21"/>
              </w:rPr>
            </w:pPr>
            <w:r>
              <w:rPr>
                <w:color w:val="231F20"/>
                <w:sz w:val="21"/>
              </w:rPr>
              <w:t>Score</w:t>
            </w:r>
            <w:r>
              <w:rPr>
                <w:color w:val="231F20"/>
                <w:spacing w:val="8"/>
                <w:sz w:val="21"/>
              </w:rPr>
              <w:t xml:space="preserve"> </w:t>
            </w:r>
            <w:r>
              <w:rPr>
                <w:color w:val="231F20"/>
                <w:sz w:val="21"/>
              </w:rPr>
              <w:t>2</w:t>
            </w:r>
            <w:r>
              <w:rPr>
                <w:color w:val="231F20"/>
                <w:spacing w:val="8"/>
                <w:sz w:val="21"/>
              </w:rPr>
              <w:t xml:space="preserve"> </w:t>
            </w:r>
            <w:r>
              <w:rPr>
                <w:color w:val="231F20"/>
                <w:sz w:val="21"/>
              </w:rPr>
              <w:t>or</w:t>
            </w:r>
            <w:r>
              <w:rPr>
                <w:color w:val="231F20"/>
                <w:spacing w:val="6"/>
                <w:sz w:val="21"/>
              </w:rPr>
              <w:t xml:space="preserve"> </w:t>
            </w:r>
            <w:r>
              <w:rPr>
                <w:color w:val="231F20"/>
                <w:sz w:val="21"/>
              </w:rPr>
              <w:t>more</w:t>
            </w:r>
            <w:r>
              <w:rPr>
                <w:color w:val="231F20"/>
                <w:spacing w:val="8"/>
                <w:sz w:val="21"/>
              </w:rPr>
              <w:t xml:space="preserve"> </w:t>
            </w:r>
            <w:r>
              <w:rPr>
                <w:color w:val="231F20"/>
                <w:sz w:val="21"/>
              </w:rPr>
              <w:t>SDs</w:t>
            </w:r>
            <w:r>
              <w:rPr>
                <w:color w:val="231F20"/>
                <w:spacing w:val="20"/>
                <w:sz w:val="21"/>
              </w:rPr>
              <w:t xml:space="preserve"> </w:t>
            </w:r>
            <w:r>
              <w:rPr>
                <w:color w:val="231F20"/>
                <w:sz w:val="21"/>
              </w:rPr>
              <w:t>below</w:t>
            </w:r>
            <w:r>
              <w:rPr>
                <w:color w:val="231F20"/>
                <w:spacing w:val="5"/>
                <w:sz w:val="21"/>
              </w:rPr>
              <w:t xml:space="preserve"> </w:t>
            </w:r>
            <w:r>
              <w:rPr>
                <w:color w:val="231F20"/>
                <w:sz w:val="21"/>
              </w:rPr>
              <w:t>national</w:t>
            </w:r>
            <w:r>
              <w:rPr>
                <w:color w:val="231F20"/>
                <w:spacing w:val="14"/>
                <w:sz w:val="21"/>
              </w:rPr>
              <w:t xml:space="preserve"> </w:t>
            </w:r>
            <w:r>
              <w:rPr>
                <w:color w:val="231F20"/>
                <w:sz w:val="21"/>
              </w:rPr>
              <w:t>norm</w:t>
            </w:r>
            <w:r>
              <w:rPr>
                <w:color w:val="231F20"/>
                <w:spacing w:val="15"/>
                <w:sz w:val="21"/>
              </w:rPr>
              <w:t xml:space="preserve"> </w:t>
            </w:r>
            <w:r>
              <w:rPr>
                <w:color w:val="231F20"/>
                <w:sz w:val="21"/>
              </w:rPr>
              <w:t>on</w:t>
            </w:r>
            <w:r>
              <w:rPr>
                <w:color w:val="231F20"/>
                <w:spacing w:val="8"/>
                <w:sz w:val="21"/>
              </w:rPr>
              <w:t xml:space="preserve"> </w:t>
            </w:r>
            <w:r>
              <w:rPr>
                <w:color w:val="231F20"/>
                <w:sz w:val="21"/>
              </w:rPr>
              <w:t>individual</w:t>
            </w:r>
            <w:r>
              <w:rPr>
                <w:color w:val="231F20"/>
                <w:spacing w:val="14"/>
                <w:sz w:val="21"/>
              </w:rPr>
              <w:t xml:space="preserve"> </w:t>
            </w:r>
            <w:r>
              <w:rPr>
                <w:color w:val="231F20"/>
                <w:sz w:val="21"/>
              </w:rPr>
              <w:t>intelligence</w:t>
            </w:r>
            <w:r>
              <w:rPr>
                <w:color w:val="231F20"/>
                <w:spacing w:val="8"/>
                <w:sz w:val="21"/>
              </w:rPr>
              <w:t xml:space="preserve"> </w:t>
            </w:r>
            <w:r>
              <w:rPr>
                <w:color w:val="231F20"/>
                <w:spacing w:val="-2"/>
                <w:sz w:val="21"/>
              </w:rPr>
              <w:t>test,</w:t>
            </w:r>
          </w:p>
          <w:p w14:paraId="1CB8425B" w14:textId="39602EF0" w:rsidR="00F0011F" w:rsidRDefault="00203A75">
            <w:pPr>
              <w:pStyle w:val="TableParagraph"/>
              <w:numPr>
                <w:ilvl w:val="0"/>
                <w:numId w:val="15"/>
              </w:numPr>
              <w:tabs>
                <w:tab w:val="left" w:pos="341"/>
              </w:tabs>
              <w:spacing w:before="30"/>
              <w:ind w:left="341" w:hanging="239"/>
              <w:rPr>
                <w:sz w:val="21"/>
              </w:rPr>
            </w:pPr>
            <w:r>
              <w:rPr>
                <w:color w:val="231F20"/>
                <w:sz w:val="21"/>
              </w:rPr>
              <w:t>Exhibit</w:t>
            </w:r>
            <w:r>
              <w:rPr>
                <w:color w:val="231F20"/>
                <w:spacing w:val="32"/>
                <w:sz w:val="21"/>
              </w:rPr>
              <w:t xml:space="preserve"> </w:t>
            </w:r>
            <w:r>
              <w:rPr>
                <w:color w:val="231F20"/>
                <w:sz w:val="21"/>
              </w:rPr>
              <w:t>deficits</w:t>
            </w:r>
            <w:r w:rsidR="00644CCB">
              <w:rPr>
                <w:color w:val="231F20"/>
                <w:spacing w:val="35"/>
                <w:sz w:val="21"/>
              </w:rPr>
              <w:t xml:space="preserve"> </w:t>
            </w:r>
            <w:r>
              <w:rPr>
                <w:color w:val="231F20"/>
                <w:sz w:val="21"/>
              </w:rPr>
              <w:t>in</w:t>
            </w:r>
            <w:r>
              <w:rPr>
                <w:color w:val="231F20"/>
                <w:spacing w:val="18"/>
                <w:sz w:val="21"/>
              </w:rPr>
              <w:t xml:space="preserve"> </w:t>
            </w:r>
            <w:r>
              <w:rPr>
                <w:color w:val="231F20"/>
                <w:sz w:val="21"/>
              </w:rPr>
              <w:t>adaptive</w:t>
            </w:r>
            <w:r>
              <w:rPr>
                <w:color w:val="231F20"/>
                <w:spacing w:val="19"/>
                <w:sz w:val="21"/>
              </w:rPr>
              <w:t xml:space="preserve"> </w:t>
            </w:r>
            <w:r>
              <w:rPr>
                <w:color w:val="231F20"/>
                <w:spacing w:val="-2"/>
                <w:sz w:val="21"/>
              </w:rPr>
              <w:t>behavior,</w:t>
            </w:r>
          </w:p>
          <w:p w14:paraId="1CB8425C" w14:textId="77777777" w:rsidR="00F0011F" w:rsidRDefault="00203A75">
            <w:pPr>
              <w:pStyle w:val="TableParagraph"/>
              <w:numPr>
                <w:ilvl w:val="0"/>
                <w:numId w:val="15"/>
              </w:numPr>
              <w:tabs>
                <w:tab w:val="left" w:pos="341"/>
              </w:tabs>
              <w:spacing w:before="31"/>
              <w:ind w:left="341" w:hanging="239"/>
              <w:rPr>
                <w:sz w:val="21"/>
              </w:rPr>
            </w:pPr>
            <w:r>
              <w:rPr>
                <w:color w:val="231F20"/>
                <w:sz w:val="21"/>
              </w:rPr>
              <w:t>Require</w:t>
            </w:r>
            <w:r>
              <w:rPr>
                <w:color w:val="231F20"/>
                <w:spacing w:val="9"/>
                <w:sz w:val="21"/>
              </w:rPr>
              <w:t xml:space="preserve"> </w:t>
            </w:r>
            <w:r>
              <w:rPr>
                <w:color w:val="231F20"/>
                <w:sz w:val="21"/>
              </w:rPr>
              <w:t>special</w:t>
            </w:r>
            <w:r>
              <w:rPr>
                <w:color w:val="231F20"/>
                <w:spacing w:val="16"/>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5D" w14:textId="77777777" w:rsidR="00F0011F" w:rsidRDefault="00203A75">
            <w:pPr>
              <w:pStyle w:val="TableParagraph"/>
              <w:numPr>
                <w:ilvl w:val="0"/>
                <w:numId w:val="15"/>
              </w:numPr>
              <w:tabs>
                <w:tab w:val="left" w:pos="325"/>
              </w:tabs>
              <w:spacing w:before="30"/>
              <w:ind w:left="325" w:hanging="223"/>
              <w:rPr>
                <w:sz w:val="21"/>
              </w:rPr>
            </w:pPr>
            <w:r>
              <w:rPr>
                <w:color w:val="231F20"/>
                <w:spacing w:val="-2"/>
                <w:sz w:val="21"/>
              </w:rPr>
              <w:t>Diagnosed</w:t>
            </w:r>
            <w:r>
              <w:rPr>
                <w:color w:val="231F20"/>
                <w:spacing w:val="-15"/>
                <w:sz w:val="21"/>
              </w:rPr>
              <w:t xml:space="preserve"> </w:t>
            </w:r>
            <w:r>
              <w:rPr>
                <w:color w:val="231F20"/>
                <w:spacing w:val="-2"/>
                <w:sz w:val="21"/>
              </w:rPr>
              <w:t>as</w:t>
            </w:r>
            <w:r>
              <w:rPr>
                <w:color w:val="231F20"/>
                <w:spacing w:val="-19"/>
                <w:sz w:val="21"/>
              </w:rPr>
              <w:t xml:space="preserve"> </w:t>
            </w:r>
            <w:r>
              <w:rPr>
                <w:color w:val="231F20"/>
                <w:spacing w:val="-2"/>
                <w:sz w:val="21"/>
              </w:rPr>
              <w:t>CI</w:t>
            </w:r>
            <w:r>
              <w:rPr>
                <w:color w:val="231F20"/>
                <w:spacing w:val="-20"/>
                <w:sz w:val="21"/>
              </w:rPr>
              <w:t xml:space="preserve"> </w:t>
            </w:r>
            <w:r>
              <w:rPr>
                <w:color w:val="231F20"/>
                <w:spacing w:val="-2"/>
                <w:sz w:val="21"/>
              </w:rPr>
              <w:t>by</w:t>
            </w:r>
            <w:r>
              <w:rPr>
                <w:color w:val="231F20"/>
                <w:spacing w:val="-13"/>
                <w:sz w:val="21"/>
              </w:rPr>
              <w:t xml:space="preserve"> </w:t>
            </w:r>
            <w:r>
              <w:rPr>
                <w:color w:val="231F20"/>
                <w:spacing w:val="-2"/>
                <w:sz w:val="21"/>
              </w:rPr>
              <w:t>psychiatrist</w:t>
            </w:r>
            <w:r>
              <w:rPr>
                <w:color w:val="231F20"/>
                <w:spacing w:val="-20"/>
                <w:sz w:val="21"/>
              </w:rPr>
              <w:t xml:space="preserve"> </w:t>
            </w:r>
            <w:r>
              <w:rPr>
                <w:color w:val="231F20"/>
                <w:spacing w:val="-2"/>
                <w:sz w:val="21"/>
              </w:rPr>
              <w:t>or</w:t>
            </w:r>
            <w:r>
              <w:rPr>
                <w:color w:val="231F20"/>
                <w:spacing w:val="-16"/>
                <w:sz w:val="21"/>
              </w:rPr>
              <w:t xml:space="preserve"> </w:t>
            </w:r>
            <w:r>
              <w:rPr>
                <w:color w:val="231F20"/>
                <w:spacing w:val="-2"/>
                <w:sz w:val="21"/>
              </w:rPr>
              <w:t>psychologist,</w:t>
            </w:r>
            <w:r>
              <w:rPr>
                <w:color w:val="231F20"/>
                <w:spacing w:val="-20"/>
                <w:sz w:val="21"/>
              </w:rPr>
              <w:t xml:space="preserve"> </w:t>
            </w:r>
            <w:r>
              <w:rPr>
                <w:color w:val="231F20"/>
                <w:spacing w:val="-2"/>
                <w:sz w:val="21"/>
              </w:rPr>
              <w:t>to</w:t>
            </w:r>
            <w:r>
              <w:rPr>
                <w:color w:val="231F20"/>
                <w:spacing w:val="-15"/>
                <w:sz w:val="21"/>
              </w:rPr>
              <w:t xml:space="preserve"> </w:t>
            </w:r>
            <w:r>
              <w:rPr>
                <w:color w:val="231F20"/>
                <w:spacing w:val="-2"/>
                <w:sz w:val="21"/>
              </w:rPr>
              <w:t>include</w:t>
            </w:r>
            <w:r>
              <w:rPr>
                <w:color w:val="231F20"/>
                <w:spacing w:val="-15"/>
                <w:sz w:val="21"/>
              </w:rPr>
              <w:t xml:space="preserve"> </w:t>
            </w:r>
            <w:r>
              <w:rPr>
                <w:color w:val="231F20"/>
                <w:spacing w:val="-2"/>
                <w:sz w:val="21"/>
              </w:rPr>
              <w:t>a</w:t>
            </w:r>
            <w:r>
              <w:rPr>
                <w:color w:val="231F20"/>
                <w:spacing w:val="-15"/>
                <w:sz w:val="21"/>
              </w:rPr>
              <w:t xml:space="preserve"> </w:t>
            </w:r>
            <w:r>
              <w:rPr>
                <w:color w:val="231F20"/>
                <w:spacing w:val="-2"/>
                <w:sz w:val="21"/>
              </w:rPr>
              <w:t>school</w:t>
            </w:r>
            <w:r>
              <w:rPr>
                <w:color w:val="231F20"/>
                <w:spacing w:val="-25"/>
                <w:sz w:val="21"/>
              </w:rPr>
              <w:t xml:space="preserve"> </w:t>
            </w:r>
            <w:r>
              <w:rPr>
                <w:color w:val="231F20"/>
                <w:spacing w:val="-2"/>
                <w:sz w:val="21"/>
              </w:rPr>
              <w:t>psychologist</w:t>
            </w:r>
            <w:r>
              <w:rPr>
                <w:color w:val="231F20"/>
                <w:spacing w:val="-6"/>
                <w:sz w:val="21"/>
              </w:rPr>
              <w:t xml:space="preserve"> </w:t>
            </w:r>
            <w:r>
              <w:rPr>
                <w:color w:val="231F20"/>
                <w:spacing w:val="-5"/>
                <w:sz w:val="21"/>
              </w:rPr>
              <w:t>and</w:t>
            </w:r>
          </w:p>
          <w:p w14:paraId="1CB8425E" w14:textId="33A32107" w:rsidR="00F0011F" w:rsidRDefault="00203A75">
            <w:pPr>
              <w:pStyle w:val="TableParagraph"/>
              <w:numPr>
                <w:ilvl w:val="0"/>
                <w:numId w:val="15"/>
              </w:numPr>
              <w:tabs>
                <w:tab w:val="left" w:pos="324"/>
              </w:tabs>
              <w:spacing w:before="31"/>
              <w:ind w:left="324"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1"/>
                <w:sz w:val="21"/>
              </w:rPr>
              <w:t xml:space="preserve"> </w:t>
            </w:r>
            <w:r w:rsidR="00AE116E">
              <w:rPr>
                <w:color w:val="231F20"/>
                <w:sz w:val="21"/>
              </w:rPr>
              <w:t>qualifying</w:t>
            </w:r>
            <w:r>
              <w:rPr>
                <w:color w:val="231F20"/>
                <w:spacing w:val="16"/>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6A" w14:textId="77777777" w:rsidTr="00E742C0">
        <w:trPr>
          <w:trHeight w:val="1564"/>
        </w:trPr>
        <w:tc>
          <w:tcPr>
            <w:tcW w:w="1168" w:type="dxa"/>
          </w:tcPr>
          <w:p w14:paraId="1CB84262" w14:textId="77777777" w:rsidR="00F0011F" w:rsidRDefault="00203A75">
            <w:pPr>
              <w:pStyle w:val="TableParagraph"/>
              <w:ind w:left="35"/>
              <w:jc w:val="center"/>
              <w:rPr>
                <w:sz w:val="21"/>
              </w:rPr>
            </w:pPr>
            <w:r>
              <w:rPr>
                <w:color w:val="231F20"/>
                <w:spacing w:val="-10"/>
                <w:sz w:val="21"/>
              </w:rPr>
              <w:t>3</w:t>
            </w:r>
          </w:p>
        </w:tc>
        <w:tc>
          <w:tcPr>
            <w:tcW w:w="1360" w:type="dxa"/>
          </w:tcPr>
          <w:p w14:paraId="1CB84264" w14:textId="77777777" w:rsidR="00F0011F" w:rsidRDefault="00203A75">
            <w:pPr>
              <w:pStyle w:val="TableParagraph"/>
              <w:spacing w:line="232" w:lineRule="auto"/>
              <w:ind w:left="117" w:right="219"/>
              <w:rPr>
                <w:sz w:val="21"/>
              </w:rPr>
            </w:pPr>
            <w:r>
              <w:rPr>
                <w:color w:val="231F20"/>
                <w:spacing w:val="-2"/>
                <w:sz w:val="21"/>
              </w:rPr>
              <w:t xml:space="preserve">Hearing </w:t>
            </w:r>
            <w:r>
              <w:rPr>
                <w:color w:val="231F20"/>
                <w:sz w:val="21"/>
              </w:rPr>
              <w:t>Impaired</w:t>
            </w:r>
            <w:r>
              <w:rPr>
                <w:color w:val="231F20"/>
                <w:spacing w:val="-9"/>
                <w:sz w:val="21"/>
              </w:rPr>
              <w:t xml:space="preserve"> </w:t>
            </w:r>
            <w:r>
              <w:rPr>
                <w:color w:val="231F20"/>
                <w:sz w:val="21"/>
              </w:rPr>
              <w:t xml:space="preserve">– </w:t>
            </w:r>
            <w:r>
              <w:rPr>
                <w:color w:val="231F20"/>
                <w:spacing w:val="-2"/>
                <w:sz w:val="21"/>
              </w:rPr>
              <w:t xml:space="preserve">Includes </w:t>
            </w:r>
            <w:r>
              <w:rPr>
                <w:color w:val="231F20"/>
                <w:spacing w:val="-4"/>
                <w:sz w:val="21"/>
              </w:rPr>
              <w:t>Deaf</w:t>
            </w:r>
          </w:p>
        </w:tc>
        <w:tc>
          <w:tcPr>
            <w:tcW w:w="8000" w:type="dxa"/>
          </w:tcPr>
          <w:p w14:paraId="1CB84265" w14:textId="08FF4C78" w:rsidR="00F0011F" w:rsidRDefault="00203A75">
            <w:pPr>
              <w:pStyle w:val="TableParagraph"/>
              <w:numPr>
                <w:ilvl w:val="0"/>
                <w:numId w:val="14"/>
              </w:numPr>
              <w:tabs>
                <w:tab w:val="left" w:pos="325"/>
              </w:tabs>
              <w:spacing w:before="9"/>
              <w:ind w:right="83" w:firstLine="0"/>
              <w:rPr>
                <w:sz w:val="21"/>
              </w:rPr>
            </w:pPr>
            <w:r>
              <w:rPr>
                <w:color w:val="231F20"/>
                <w:spacing w:val="-2"/>
                <w:sz w:val="21"/>
              </w:rPr>
              <w:t>Exhibit</w:t>
            </w:r>
            <w:r>
              <w:rPr>
                <w:color w:val="231F20"/>
                <w:spacing w:val="-20"/>
                <w:sz w:val="21"/>
              </w:rPr>
              <w:t xml:space="preserve"> </w:t>
            </w:r>
            <w:r>
              <w:rPr>
                <w:color w:val="231F20"/>
                <w:spacing w:val="-2"/>
                <w:sz w:val="21"/>
              </w:rPr>
              <w:t>a</w:t>
            </w:r>
            <w:r>
              <w:rPr>
                <w:color w:val="231F20"/>
                <w:spacing w:val="-15"/>
                <w:sz w:val="21"/>
              </w:rPr>
              <w:t xml:space="preserve"> </w:t>
            </w:r>
            <w:r>
              <w:rPr>
                <w:color w:val="231F20"/>
                <w:spacing w:val="-2"/>
                <w:sz w:val="21"/>
              </w:rPr>
              <w:t>hearing</w:t>
            </w:r>
            <w:r>
              <w:rPr>
                <w:color w:val="231F20"/>
                <w:spacing w:val="-13"/>
                <w:sz w:val="21"/>
              </w:rPr>
              <w:t xml:space="preserve"> </w:t>
            </w:r>
            <w:r>
              <w:rPr>
                <w:color w:val="231F20"/>
                <w:spacing w:val="-2"/>
                <w:sz w:val="21"/>
              </w:rPr>
              <w:t>impairment</w:t>
            </w:r>
            <w:r>
              <w:rPr>
                <w:color w:val="231F20"/>
                <w:spacing w:val="-20"/>
                <w:sz w:val="21"/>
              </w:rPr>
              <w:t xml:space="preserve"> </w:t>
            </w:r>
            <w:r>
              <w:rPr>
                <w:color w:val="231F20"/>
                <w:spacing w:val="-2"/>
                <w:sz w:val="21"/>
              </w:rPr>
              <w:t>that</w:t>
            </w:r>
            <w:r>
              <w:rPr>
                <w:color w:val="231F20"/>
                <w:spacing w:val="-11"/>
                <w:sz w:val="21"/>
              </w:rPr>
              <w:t xml:space="preserve"> </w:t>
            </w:r>
            <w:r>
              <w:rPr>
                <w:color w:val="231F20"/>
                <w:spacing w:val="-2"/>
                <w:sz w:val="21"/>
              </w:rPr>
              <w:t>hinders</w:t>
            </w:r>
            <w:r>
              <w:rPr>
                <w:color w:val="231F20"/>
                <w:spacing w:val="-19"/>
                <w:sz w:val="21"/>
              </w:rPr>
              <w:t xml:space="preserve"> </w:t>
            </w:r>
            <w:r>
              <w:rPr>
                <w:color w:val="231F20"/>
                <w:spacing w:val="-2"/>
                <w:sz w:val="21"/>
              </w:rPr>
              <w:t>ability</w:t>
            </w:r>
            <w:r>
              <w:rPr>
                <w:color w:val="231F20"/>
                <w:spacing w:val="-6"/>
                <w:sz w:val="21"/>
              </w:rPr>
              <w:t xml:space="preserve"> </w:t>
            </w:r>
            <w:r>
              <w:rPr>
                <w:color w:val="231F20"/>
                <w:spacing w:val="-2"/>
                <w:sz w:val="21"/>
              </w:rPr>
              <w:t>to</w:t>
            </w:r>
            <w:r>
              <w:rPr>
                <w:color w:val="231F20"/>
                <w:spacing w:val="-15"/>
                <w:sz w:val="21"/>
              </w:rPr>
              <w:t xml:space="preserve"> </w:t>
            </w:r>
            <w:r>
              <w:rPr>
                <w:color w:val="231F20"/>
                <w:spacing w:val="-2"/>
                <w:sz w:val="21"/>
              </w:rPr>
              <w:t>process</w:t>
            </w:r>
            <w:r>
              <w:rPr>
                <w:color w:val="231F20"/>
                <w:spacing w:val="-7"/>
                <w:sz w:val="21"/>
              </w:rPr>
              <w:t xml:space="preserve"> </w:t>
            </w:r>
            <w:r>
              <w:rPr>
                <w:color w:val="231F20"/>
                <w:spacing w:val="-2"/>
                <w:sz w:val="21"/>
              </w:rPr>
              <w:t>linguistic</w:t>
            </w:r>
            <w:r>
              <w:rPr>
                <w:color w:val="231F20"/>
                <w:spacing w:val="-19"/>
                <w:sz w:val="21"/>
              </w:rPr>
              <w:t xml:space="preserve"> </w:t>
            </w:r>
            <w:r>
              <w:rPr>
                <w:color w:val="231F20"/>
                <w:spacing w:val="-2"/>
                <w:sz w:val="21"/>
              </w:rPr>
              <w:t>information</w:t>
            </w:r>
            <w:r>
              <w:rPr>
                <w:color w:val="231F20"/>
                <w:spacing w:val="-3"/>
                <w:sz w:val="21"/>
              </w:rPr>
              <w:t xml:space="preserve"> </w:t>
            </w:r>
            <w:r>
              <w:rPr>
                <w:color w:val="231F20"/>
                <w:spacing w:val="-2"/>
                <w:sz w:val="21"/>
              </w:rPr>
              <w:t xml:space="preserve">with </w:t>
            </w:r>
            <w:r>
              <w:rPr>
                <w:color w:val="231F20"/>
                <w:sz w:val="21"/>
              </w:rPr>
              <w:t xml:space="preserve">or without </w:t>
            </w:r>
            <w:r w:rsidR="00AE116E">
              <w:rPr>
                <w:color w:val="231F20"/>
                <w:sz w:val="21"/>
              </w:rPr>
              <w:t xml:space="preserve">amplification </w:t>
            </w:r>
            <w:r>
              <w:rPr>
                <w:color w:val="231F20"/>
                <w:sz w:val="21"/>
              </w:rPr>
              <w:t>(deaf) or exhibits a hearing impairment (permanent or</w:t>
            </w:r>
          </w:p>
          <w:p w14:paraId="1CB84266" w14:textId="101A3D35" w:rsidR="00F0011F" w:rsidRDefault="00203A75">
            <w:pPr>
              <w:pStyle w:val="TableParagraph"/>
              <w:spacing w:line="239" w:lineRule="exact"/>
              <w:ind w:left="102"/>
              <w:rPr>
                <w:sz w:val="21"/>
              </w:rPr>
            </w:pPr>
            <w:r>
              <w:rPr>
                <w:color w:val="231F20"/>
                <w:sz w:val="21"/>
              </w:rPr>
              <w:t>fluctuating)</w:t>
            </w:r>
            <w:r>
              <w:rPr>
                <w:color w:val="231F20"/>
                <w:spacing w:val="2"/>
                <w:sz w:val="21"/>
              </w:rPr>
              <w:t xml:space="preserve"> </w:t>
            </w:r>
            <w:r>
              <w:rPr>
                <w:color w:val="231F20"/>
                <w:sz w:val="21"/>
              </w:rPr>
              <w:t>that</w:t>
            </w:r>
            <w:r>
              <w:rPr>
                <w:color w:val="231F20"/>
                <w:spacing w:val="15"/>
                <w:sz w:val="21"/>
              </w:rPr>
              <w:t xml:space="preserve"> </w:t>
            </w:r>
            <w:r>
              <w:rPr>
                <w:color w:val="231F20"/>
                <w:sz w:val="21"/>
              </w:rPr>
              <w:t>adversely</w:t>
            </w:r>
            <w:r>
              <w:rPr>
                <w:color w:val="231F20"/>
                <w:spacing w:val="15"/>
                <w:sz w:val="21"/>
              </w:rPr>
              <w:t xml:space="preserve"> </w:t>
            </w:r>
            <w:r>
              <w:rPr>
                <w:color w:val="231F20"/>
                <w:sz w:val="21"/>
              </w:rPr>
              <w:t>affects</w:t>
            </w:r>
            <w:r>
              <w:rPr>
                <w:color w:val="231F20"/>
                <w:spacing w:val="15"/>
                <w:sz w:val="21"/>
              </w:rPr>
              <w:t xml:space="preserve"> </w:t>
            </w:r>
            <w:r>
              <w:rPr>
                <w:color w:val="231F20"/>
                <w:sz w:val="21"/>
              </w:rPr>
              <w:t>educational</w:t>
            </w:r>
            <w:r>
              <w:rPr>
                <w:color w:val="231F20"/>
                <w:spacing w:val="10"/>
                <w:sz w:val="21"/>
              </w:rPr>
              <w:t xml:space="preserve"> </w:t>
            </w:r>
            <w:r>
              <w:rPr>
                <w:color w:val="231F20"/>
                <w:sz w:val="21"/>
              </w:rPr>
              <w:t>performance</w:t>
            </w:r>
            <w:r>
              <w:rPr>
                <w:color w:val="231F20"/>
                <w:spacing w:val="5"/>
                <w:sz w:val="21"/>
              </w:rPr>
              <w:t xml:space="preserve"> </w:t>
            </w:r>
            <w:r>
              <w:rPr>
                <w:color w:val="231F20"/>
                <w:sz w:val="21"/>
              </w:rPr>
              <w:t>(hearing</w:t>
            </w:r>
            <w:r>
              <w:rPr>
                <w:color w:val="231F20"/>
                <w:spacing w:val="20"/>
                <w:sz w:val="21"/>
              </w:rPr>
              <w:t xml:space="preserve"> </w:t>
            </w:r>
            <w:r>
              <w:rPr>
                <w:color w:val="231F20"/>
                <w:spacing w:val="-2"/>
                <w:sz w:val="21"/>
              </w:rPr>
              <w:t>impaired),</w:t>
            </w:r>
          </w:p>
          <w:p w14:paraId="1CB84267" w14:textId="77777777" w:rsidR="00F0011F" w:rsidRDefault="00203A75">
            <w:pPr>
              <w:pStyle w:val="TableParagraph"/>
              <w:numPr>
                <w:ilvl w:val="0"/>
                <w:numId w:val="14"/>
              </w:numPr>
              <w:tabs>
                <w:tab w:val="left" w:pos="341"/>
              </w:tabs>
              <w:spacing w:before="14"/>
              <w:ind w:left="341" w:hanging="239"/>
              <w:rPr>
                <w:sz w:val="21"/>
              </w:rPr>
            </w:pPr>
            <w:r>
              <w:rPr>
                <w:color w:val="231F20"/>
                <w:sz w:val="21"/>
              </w:rPr>
              <w:t>Require</w:t>
            </w:r>
            <w:r>
              <w:rPr>
                <w:color w:val="231F20"/>
                <w:spacing w:val="9"/>
                <w:sz w:val="21"/>
              </w:rPr>
              <w:t xml:space="preserve"> </w:t>
            </w:r>
            <w:r>
              <w:rPr>
                <w:color w:val="231F20"/>
                <w:sz w:val="21"/>
              </w:rPr>
              <w:t>special</w:t>
            </w:r>
            <w:r>
              <w:rPr>
                <w:color w:val="231F20"/>
                <w:spacing w:val="17"/>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68" w14:textId="77777777" w:rsidR="00F0011F" w:rsidRDefault="00203A75">
            <w:pPr>
              <w:pStyle w:val="TableParagraph"/>
              <w:numPr>
                <w:ilvl w:val="0"/>
                <w:numId w:val="14"/>
              </w:numPr>
              <w:tabs>
                <w:tab w:val="left" w:pos="341"/>
              </w:tabs>
              <w:spacing w:before="31"/>
              <w:ind w:left="341" w:hanging="239"/>
              <w:rPr>
                <w:sz w:val="21"/>
              </w:rPr>
            </w:pPr>
            <w:r>
              <w:rPr>
                <w:color w:val="231F20"/>
                <w:sz w:val="21"/>
              </w:rPr>
              <w:t>Diagnosed</w:t>
            </w:r>
            <w:r>
              <w:rPr>
                <w:color w:val="231F20"/>
                <w:spacing w:val="24"/>
                <w:sz w:val="21"/>
              </w:rPr>
              <w:t xml:space="preserve"> </w:t>
            </w:r>
            <w:r>
              <w:rPr>
                <w:color w:val="231F20"/>
                <w:sz w:val="21"/>
              </w:rPr>
              <w:t>as</w:t>
            </w:r>
            <w:r>
              <w:rPr>
                <w:color w:val="231F20"/>
                <w:spacing w:val="20"/>
                <w:sz w:val="21"/>
              </w:rPr>
              <w:t xml:space="preserve"> </w:t>
            </w:r>
            <w:r>
              <w:rPr>
                <w:color w:val="231F20"/>
                <w:sz w:val="21"/>
              </w:rPr>
              <w:t>deaf</w:t>
            </w:r>
            <w:r>
              <w:rPr>
                <w:color w:val="231F20"/>
                <w:spacing w:val="36"/>
                <w:sz w:val="21"/>
              </w:rPr>
              <w:t xml:space="preserve"> </w:t>
            </w:r>
            <w:r>
              <w:rPr>
                <w:color w:val="231F20"/>
                <w:sz w:val="21"/>
              </w:rPr>
              <w:t>or</w:t>
            </w:r>
            <w:r>
              <w:rPr>
                <w:color w:val="231F20"/>
                <w:spacing w:val="5"/>
                <w:sz w:val="21"/>
              </w:rPr>
              <w:t xml:space="preserve"> </w:t>
            </w:r>
            <w:r>
              <w:rPr>
                <w:color w:val="231F20"/>
                <w:sz w:val="21"/>
              </w:rPr>
              <w:t>hard</w:t>
            </w:r>
            <w:r>
              <w:rPr>
                <w:color w:val="231F20"/>
                <w:spacing w:val="25"/>
                <w:sz w:val="21"/>
              </w:rPr>
              <w:t xml:space="preserve"> </w:t>
            </w:r>
            <w:r>
              <w:rPr>
                <w:color w:val="231F20"/>
                <w:sz w:val="21"/>
              </w:rPr>
              <w:t>of</w:t>
            </w:r>
            <w:r>
              <w:rPr>
                <w:color w:val="231F20"/>
                <w:spacing w:val="36"/>
                <w:sz w:val="21"/>
              </w:rPr>
              <w:t xml:space="preserve"> </w:t>
            </w:r>
            <w:r>
              <w:rPr>
                <w:color w:val="231F20"/>
                <w:sz w:val="21"/>
              </w:rPr>
              <w:t>hearing</w:t>
            </w:r>
            <w:r>
              <w:rPr>
                <w:color w:val="231F20"/>
                <w:spacing w:val="25"/>
                <w:sz w:val="21"/>
              </w:rPr>
              <w:t xml:space="preserve"> </w:t>
            </w:r>
            <w:r>
              <w:rPr>
                <w:color w:val="231F20"/>
                <w:sz w:val="21"/>
              </w:rPr>
              <w:t>by</w:t>
            </w:r>
            <w:r>
              <w:rPr>
                <w:color w:val="231F20"/>
                <w:spacing w:val="20"/>
                <w:sz w:val="21"/>
              </w:rPr>
              <w:t xml:space="preserve"> </w:t>
            </w:r>
            <w:r>
              <w:rPr>
                <w:color w:val="231F20"/>
                <w:sz w:val="21"/>
              </w:rPr>
              <w:t>physician</w:t>
            </w:r>
            <w:r>
              <w:rPr>
                <w:color w:val="231F20"/>
                <w:spacing w:val="6"/>
                <w:sz w:val="21"/>
              </w:rPr>
              <w:t xml:space="preserve"> </w:t>
            </w:r>
            <w:r>
              <w:rPr>
                <w:color w:val="231F20"/>
                <w:sz w:val="21"/>
              </w:rPr>
              <w:t>or</w:t>
            </w:r>
            <w:r>
              <w:rPr>
                <w:color w:val="231F20"/>
                <w:spacing w:val="5"/>
                <w:sz w:val="21"/>
              </w:rPr>
              <w:t xml:space="preserve"> </w:t>
            </w:r>
            <w:r>
              <w:rPr>
                <w:color w:val="231F20"/>
                <w:sz w:val="21"/>
              </w:rPr>
              <w:t>audiologist,</w:t>
            </w:r>
            <w:r>
              <w:rPr>
                <w:color w:val="231F20"/>
                <w:spacing w:val="19"/>
                <w:sz w:val="21"/>
              </w:rPr>
              <w:t xml:space="preserve"> </w:t>
            </w:r>
            <w:r>
              <w:rPr>
                <w:color w:val="231F20"/>
                <w:spacing w:val="-5"/>
                <w:sz w:val="21"/>
              </w:rPr>
              <w:t>and</w:t>
            </w:r>
          </w:p>
          <w:p w14:paraId="1CB84269" w14:textId="17F7A133" w:rsidR="00F0011F" w:rsidRDefault="00203A75">
            <w:pPr>
              <w:pStyle w:val="TableParagraph"/>
              <w:numPr>
                <w:ilvl w:val="0"/>
                <w:numId w:val="14"/>
              </w:numPr>
              <w:tabs>
                <w:tab w:val="left" w:pos="324"/>
              </w:tabs>
              <w:spacing w:before="30"/>
              <w:ind w:left="324" w:hanging="223"/>
              <w:rPr>
                <w:sz w:val="21"/>
              </w:rPr>
            </w:pPr>
            <w:r>
              <w:rPr>
                <w:color w:val="231F20"/>
                <w:sz w:val="21"/>
              </w:rPr>
              <w:t>Certified</w:t>
            </w:r>
            <w:r>
              <w:rPr>
                <w:color w:val="231F20"/>
                <w:spacing w:val="15"/>
                <w:sz w:val="21"/>
              </w:rPr>
              <w:t xml:space="preserve"> </w:t>
            </w:r>
            <w:r>
              <w:rPr>
                <w:color w:val="231F20"/>
                <w:sz w:val="21"/>
              </w:rPr>
              <w:t>by</w:t>
            </w:r>
            <w:r>
              <w:rPr>
                <w:color w:val="231F20"/>
                <w:spacing w:val="10"/>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1"/>
                <w:sz w:val="21"/>
              </w:rPr>
              <w:t xml:space="preserve"> </w:t>
            </w:r>
            <w:r w:rsidR="00AE116E">
              <w:rPr>
                <w:color w:val="231F20"/>
                <w:sz w:val="21"/>
              </w:rPr>
              <w:t>qualifying</w:t>
            </w:r>
            <w:r>
              <w:rPr>
                <w:color w:val="231F20"/>
                <w:spacing w:val="16"/>
                <w:sz w:val="21"/>
              </w:rPr>
              <w:t xml:space="preserve"> </w:t>
            </w:r>
            <w:r>
              <w:rPr>
                <w:color w:val="231F20"/>
                <w:spacing w:val="11"/>
                <w:sz w:val="21"/>
              </w:rPr>
              <w:t>for</w:t>
            </w:r>
            <w:r>
              <w:rPr>
                <w:color w:val="231F20"/>
                <w:spacing w:val="-2"/>
                <w:sz w:val="21"/>
              </w:rPr>
              <w:t xml:space="preserve"> </w:t>
            </w:r>
            <w:r>
              <w:rPr>
                <w:color w:val="231F20"/>
                <w:sz w:val="21"/>
              </w:rPr>
              <w:t>and</w:t>
            </w:r>
            <w:r>
              <w:rPr>
                <w:color w:val="231F20"/>
                <w:spacing w:val="16"/>
                <w:sz w:val="21"/>
              </w:rPr>
              <w:t xml:space="preserve"> </w:t>
            </w:r>
            <w:r>
              <w:rPr>
                <w:color w:val="231F20"/>
                <w:sz w:val="21"/>
              </w:rPr>
              <w:t>needing</w:t>
            </w:r>
            <w:r>
              <w:rPr>
                <w:color w:val="231F20"/>
                <w:spacing w:val="15"/>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72" w14:textId="77777777" w:rsidTr="00E742C0">
        <w:trPr>
          <w:trHeight w:val="1116"/>
        </w:trPr>
        <w:tc>
          <w:tcPr>
            <w:tcW w:w="1168" w:type="dxa"/>
          </w:tcPr>
          <w:p w14:paraId="1CB8426C" w14:textId="77777777" w:rsidR="00F0011F" w:rsidRDefault="00203A75">
            <w:pPr>
              <w:pStyle w:val="TableParagraph"/>
              <w:ind w:left="35"/>
              <w:jc w:val="center"/>
              <w:rPr>
                <w:sz w:val="21"/>
              </w:rPr>
            </w:pPr>
            <w:r>
              <w:rPr>
                <w:color w:val="231F20"/>
                <w:spacing w:val="-10"/>
                <w:sz w:val="21"/>
              </w:rPr>
              <w:t>4</w:t>
            </w:r>
          </w:p>
        </w:tc>
        <w:tc>
          <w:tcPr>
            <w:tcW w:w="1360" w:type="dxa"/>
          </w:tcPr>
          <w:p w14:paraId="1CB8426D" w14:textId="77777777" w:rsidR="00F0011F" w:rsidRDefault="00203A75">
            <w:pPr>
              <w:pStyle w:val="TableParagraph"/>
              <w:spacing w:before="209" w:line="230" w:lineRule="auto"/>
              <w:ind w:left="117" w:right="190"/>
              <w:jc w:val="both"/>
              <w:rPr>
                <w:sz w:val="21"/>
              </w:rPr>
            </w:pPr>
            <w:r>
              <w:rPr>
                <w:color w:val="231F20"/>
                <w:sz w:val="21"/>
              </w:rPr>
              <w:t xml:space="preserve">Speech or </w:t>
            </w:r>
            <w:r>
              <w:rPr>
                <w:color w:val="231F20"/>
                <w:spacing w:val="-2"/>
                <w:sz w:val="21"/>
              </w:rPr>
              <w:t xml:space="preserve">Language </w:t>
            </w:r>
            <w:r>
              <w:rPr>
                <w:color w:val="231F20"/>
                <w:spacing w:val="-4"/>
                <w:sz w:val="21"/>
              </w:rPr>
              <w:t>Impairment</w:t>
            </w:r>
          </w:p>
        </w:tc>
        <w:tc>
          <w:tcPr>
            <w:tcW w:w="8000" w:type="dxa"/>
          </w:tcPr>
          <w:p w14:paraId="1CB8426E" w14:textId="59AAD020" w:rsidR="00F0011F" w:rsidRDefault="00203A75">
            <w:pPr>
              <w:pStyle w:val="TableParagraph"/>
              <w:numPr>
                <w:ilvl w:val="0"/>
                <w:numId w:val="13"/>
              </w:numPr>
              <w:tabs>
                <w:tab w:val="left" w:pos="325"/>
              </w:tabs>
              <w:spacing w:before="25"/>
              <w:ind w:left="325" w:hanging="223"/>
              <w:rPr>
                <w:sz w:val="21"/>
              </w:rPr>
            </w:pPr>
            <w:r>
              <w:rPr>
                <w:color w:val="231F20"/>
                <w:sz w:val="21"/>
              </w:rPr>
              <w:t>Exhibit</w:t>
            </w:r>
            <w:r>
              <w:rPr>
                <w:color w:val="231F20"/>
                <w:spacing w:val="-20"/>
                <w:sz w:val="21"/>
              </w:rPr>
              <w:t xml:space="preserve"> </w:t>
            </w:r>
            <w:r>
              <w:rPr>
                <w:color w:val="231F20"/>
                <w:sz w:val="21"/>
              </w:rPr>
              <w:t>a</w:t>
            </w:r>
            <w:r>
              <w:rPr>
                <w:color w:val="231F20"/>
                <w:spacing w:val="-15"/>
                <w:sz w:val="21"/>
              </w:rPr>
              <w:t xml:space="preserve"> </w:t>
            </w:r>
            <w:r>
              <w:rPr>
                <w:color w:val="231F20"/>
                <w:sz w:val="21"/>
              </w:rPr>
              <w:t>communication</w:t>
            </w:r>
            <w:r>
              <w:rPr>
                <w:color w:val="231F20"/>
                <w:spacing w:val="-15"/>
                <w:sz w:val="21"/>
              </w:rPr>
              <w:t xml:space="preserve"> </w:t>
            </w:r>
            <w:r>
              <w:rPr>
                <w:color w:val="231F20"/>
                <w:sz w:val="21"/>
              </w:rPr>
              <w:t>disorder</w:t>
            </w:r>
            <w:r>
              <w:rPr>
                <w:color w:val="231F20"/>
                <w:spacing w:val="-16"/>
                <w:sz w:val="21"/>
              </w:rPr>
              <w:t xml:space="preserve"> </w:t>
            </w:r>
            <w:r>
              <w:rPr>
                <w:color w:val="231F20"/>
                <w:sz w:val="21"/>
              </w:rPr>
              <w:t>that</w:t>
            </w:r>
            <w:r>
              <w:rPr>
                <w:color w:val="231F20"/>
                <w:spacing w:val="-15"/>
                <w:sz w:val="21"/>
              </w:rPr>
              <w:t xml:space="preserve"> </w:t>
            </w:r>
            <w:r>
              <w:rPr>
                <w:color w:val="231F20"/>
                <w:sz w:val="21"/>
              </w:rPr>
              <w:t>adversely</w:t>
            </w:r>
            <w:r>
              <w:rPr>
                <w:color w:val="231F20"/>
                <w:spacing w:val="-1"/>
                <w:sz w:val="21"/>
              </w:rPr>
              <w:t xml:space="preserve"> </w:t>
            </w:r>
            <w:r>
              <w:rPr>
                <w:color w:val="231F20"/>
                <w:sz w:val="21"/>
              </w:rPr>
              <w:t>affects</w:t>
            </w:r>
            <w:r>
              <w:rPr>
                <w:color w:val="231F20"/>
                <w:spacing w:val="8"/>
                <w:sz w:val="21"/>
              </w:rPr>
              <w:t xml:space="preserve"> </w:t>
            </w:r>
            <w:r>
              <w:rPr>
                <w:color w:val="231F20"/>
                <w:sz w:val="21"/>
              </w:rPr>
              <w:t>educational</w:t>
            </w:r>
            <w:r>
              <w:rPr>
                <w:color w:val="231F20"/>
                <w:spacing w:val="2"/>
                <w:sz w:val="21"/>
              </w:rPr>
              <w:t xml:space="preserve"> </w:t>
            </w:r>
            <w:r>
              <w:rPr>
                <w:color w:val="231F20"/>
                <w:spacing w:val="-2"/>
                <w:sz w:val="21"/>
              </w:rPr>
              <w:t>performance,</w:t>
            </w:r>
          </w:p>
          <w:p w14:paraId="1CB8426F" w14:textId="77777777" w:rsidR="00F0011F" w:rsidRDefault="00203A75">
            <w:pPr>
              <w:pStyle w:val="TableParagraph"/>
              <w:numPr>
                <w:ilvl w:val="0"/>
                <w:numId w:val="13"/>
              </w:numPr>
              <w:tabs>
                <w:tab w:val="left" w:pos="341"/>
              </w:tabs>
              <w:spacing w:before="30"/>
              <w:ind w:left="341" w:hanging="239"/>
              <w:rPr>
                <w:sz w:val="21"/>
              </w:rPr>
            </w:pPr>
            <w:r>
              <w:rPr>
                <w:color w:val="231F20"/>
                <w:sz w:val="21"/>
              </w:rPr>
              <w:t>Require</w:t>
            </w:r>
            <w:r>
              <w:rPr>
                <w:color w:val="231F20"/>
                <w:spacing w:val="9"/>
                <w:sz w:val="21"/>
              </w:rPr>
              <w:t xml:space="preserve"> </w:t>
            </w:r>
            <w:r>
              <w:rPr>
                <w:color w:val="231F20"/>
                <w:sz w:val="21"/>
              </w:rPr>
              <w:t>special</w:t>
            </w:r>
            <w:r>
              <w:rPr>
                <w:color w:val="231F20"/>
                <w:spacing w:val="17"/>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70" w14:textId="77777777" w:rsidR="00F0011F" w:rsidRDefault="00203A75">
            <w:pPr>
              <w:pStyle w:val="TableParagraph"/>
              <w:numPr>
                <w:ilvl w:val="0"/>
                <w:numId w:val="13"/>
              </w:numPr>
              <w:tabs>
                <w:tab w:val="left" w:pos="341"/>
              </w:tabs>
              <w:spacing w:before="31"/>
              <w:ind w:left="341" w:hanging="239"/>
              <w:rPr>
                <w:sz w:val="21"/>
              </w:rPr>
            </w:pPr>
            <w:r>
              <w:rPr>
                <w:color w:val="231F20"/>
                <w:sz w:val="21"/>
              </w:rPr>
              <w:t>Diagnosed</w:t>
            </w:r>
            <w:r>
              <w:rPr>
                <w:color w:val="231F20"/>
                <w:spacing w:val="28"/>
                <w:sz w:val="21"/>
              </w:rPr>
              <w:t xml:space="preserve"> </w:t>
            </w:r>
            <w:r>
              <w:rPr>
                <w:color w:val="231F20"/>
                <w:sz w:val="21"/>
              </w:rPr>
              <w:t>speech</w:t>
            </w:r>
            <w:r>
              <w:rPr>
                <w:color w:val="231F20"/>
                <w:spacing w:val="10"/>
                <w:sz w:val="21"/>
              </w:rPr>
              <w:t xml:space="preserve"> </w:t>
            </w:r>
            <w:r>
              <w:rPr>
                <w:color w:val="231F20"/>
                <w:sz w:val="21"/>
              </w:rPr>
              <w:t>impaired</w:t>
            </w:r>
            <w:r>
              <w:rPr>
                <w:color w:val="231F20"/>
                <w:spacing w:val="29"/>
                <w:sz w:val="21"/>
              </w:rPr>
              <w:t xml:space="preserve"> </w:t>
            </w:r>
            <w:r>
              <w:rPr>
                <w:color w:val="231F20"/>
                <w:sz w:val="21"/>
              </w:rPr>
              <w:t>by</w:t>
            </w:r>
            <w:r>
              <w:rPr>
                <w:color w:val="231F20"/>
                <w:spacing w:val="23"/>
                <w:sz w:val="21"/>
              </w:rPr>
              <w:t xml:space="preserve"> </w:t>
            </w:r>
            <w:r>
              <w:rPr>
                <w:color w:val="231F20"/>
                <w:sz w:val="21"/>
              </w:rPr>
              <w:t>physician</w:t>
            </w:r>
            <w:r>
              <w:rPr>
                <w:color w:val="231F20"/>
                <w:spacing w:val="10"/>
                <w:sz w:val="21"/>
              </w:rPr>
              <w:t xml:space="preserve"> </w:t>
            </w:r>
            <w:r>
              <w:rPr>
                <w:color w:val="231F20"/>
                <w:sz w:val="21"/>
              </w:rPr>
              <w:t>or</w:t>
            </w:r>
            <w:r>
              <w:rPr>
                <w:color w:val="231F20"/>
                <w:spacing w:val="8"/>
                <w:sz w:val="21"/>
              </w:rPr>
              <w:t xml:space="preserve"> </w:t>
            </w:r>
            <w:r>
              <w:rPr>
                <w:color w:val="231F20"/>
                <w:sz w:val="21"/>
              </w:rPr>
              <w:t>SLP,</w:t>
            </w:r>
            <w:r>
              <w:rPr>
                <w:color w:val="231F20"/>
                <w:spacing w:val="22"/>
                <w:sz w:val="21"/>
              </w:rPr>
              <w:t xml:space="preserve"> </w:t>
            </w:r>
            <w:r>
              <w:rPr>
                <w:color w:val="231F20"/>
                <w:spacing w:val="-5"/>
                <w:sz w:val="21"/>
              </w:rPr>
              <w:t>and</w:t>
            </w:r>
          </w:p>
          <w:p w14:paraId="1CB84271" w14:textId="3B189E86" w:rsidR="00F0011F" w:rsidRDefault="00203A75">
            <w:pPr>
              <w:pStyle w:val="TableParagraph"/>
              <w:numPr>
                <w:ilvl w:val="0"/>
                <w:numId w:val="13"/>
              </w:numPr>
              <w:tabs>
                <w:tab w:val="left" w:pos="325"/>
              </w:tabs>
              <w:spacing w:before="30"/>
              <w:ind w:left="325"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7D" w14:textId="77777777" w:rsidTr="00E742C0">
        <w:trPr>
          <w:trHeight w:val="1756"/>
        </w:trPr>
        <w:tc>
          <w:tcPr>
            <w:tcW w:w="1168" w:type="dxa"/>
          </w:tcPr>
          <w:p w14:paraId="1CB84276" w14:textId="77777777" w:rsidR="00F0011F" w:rsidRDefault="00203A75">
            <w:pPr>
              <w:pStyle w:val="TableParagraph"/>
              <w:ind w:left="35"/>
              <w:jc w:val="center"/>
              <w:rPr>
                <w:sz w:val="21"/>
              </w:rPr>
            </w:pPr>
            <w:r>
              <w:rPr>
                <w:color w:val="231F20"/>
                <w:spacing w:val="-10"/>
                <w:sz w:val="21"/>
              </w:rPr>
              <w:t>5</w:t>
            </w:r>
          </w:p>
        </w:tc>
        <w:tc>
          <w:tcPr>
            <w:tcW w:w="1360" w:type="dxa"/>
          </w:tcPr>
          <w:p w14:paraId="1CB84279" w14:textId="77777777" w:rsidR="00F0011F" w:rsidRDefault="00203A75">
            <w:pPr>
              <w:pStyle w:val="TableParagraph"/>
              <w:ind w:left="117"/>
              <w:rPr>
                <w:sz w:val="21"/>
              </w:rPr>
            </w:pPr>
            <w:r>
              <w:rPr>
                <w:color w:val="231F20"/>
                <w:spacing w:val="-2"/>
                <w:sz w:val="21"/>
              </w:rPr>
              <w:t xml:space="preserve">Visual </w:t>
            </w:r>
            <w:r>
              <w:rPr>
                <w:color w:val="231F20"/>
                <w:spacing w:val="-4"/>
                <w:sz w:val="21"/>
              </w:rPr>
              <w:t>Impairment</w:t>
            </w:r>
          </w:p>
        </w:tc>
        <w:tc>
          <w:tcPr>
            <w:tcW w:w="8000" w:type="dxa"/>
          </w:tcPr>
          <w:p w14:paraId="1CB8427A" w14:textId="1D833EF6" w:rsidR="00F0011F" w:rsidRDefault="00203A75">
            <w:pPr>
              <w:pStyle w:val="TableParagraph"/>
              <w:numPr>
                <w:ilvl w:val="0"/>
                <w:numId w:val="12"/>
              </w:numPr>
              <w:tabs>
                <w:tab w:val="left" w:pos="341"/>
              </w:tabs>
              <w:spacing w:before="15" w:line="232" w:lineRule="auto"/>
              <w:ind w:right="94" w:firstLine="0"/>
              <w:jc w:val="both"/>
              <w:rPr>
                <w:sz w:val="21"/>
              </w:rPr>
            </w:pPr>
            <w:r>
              <w:rPr>
                <w:color w:val="231F20"/>
                <w:sz w:val="21"/>
              </w:rPr>
              <w:t>Exhibit a visual impairment 20/70 or poorer in the better eye with correction or a visual</w:t>
            </w:r>
            <w:r>
              <w:rPr>
                <w:color w:val="231F20"/>
                <w:spacing w:val="-15"/>
                <w:sz w:val="21"/>
              </w:rPr>
              <w:t xml:space="preserve"> </w:t>
            </w:r>
            <w:r w:rsidR="00644CCB">
              <w:rPr>
                <w:color w:val="231F20"/>
                <w:sz w:val="21"/>
              </w:rPr>
              <w:t xml:space="preserve">field </w:t>
            </w:r>
            <w:r>
              <w:rPr>
                <w:color w:val="231F20"/>
                <w:sz w:val="21"/>
              </w:rPr>
              <w:t>restriction of</w:t>
            </w:r>
            <w:r>
              <w:rPr>
                <w:color w:val="231F20"/>
                <w:spacing w:val="38"/>
                <w:sz w:val="21"/>
              </w:rPr>
              <w:t xml:space="preserve"> </w:t>
            </w:r>
            <w:r>
              <w:rPr>
                <w:color w:val="231F20"/>
                <w:sz w:val="21"/>
              </w:rPr>
              <w:t>20 degrees determined by an optometrist/ophthalmologist which</w:t>
            </w:r>
            <w:r>
              <w:rPr>
                <w:color w:val="231F20"/>
                <w:spacing w:val="-7"/>
                <w:sz w:val="21"/>
              </w:rPr>
              <w:t xml:space="preserve"> </w:t>
            </w:r>
            <w:r>
              <w:rPr>
                <w:color w:val="231F20"/>
                <w:sz w:val="21"/>
              </w:rPr>
              <w:t>adversely</w:t>
            </w:r>
            <w:r>
              <w:rPr>
                <w:color w:val="231F20"/>
                <w:spacing w:val="26"/>
                <w:sz w:val="21"/>
              </w:rPr>
              <w:t xml:space="preserve"> </w:t>
            </w:r>
            <w:r w:rsidR="00644CCB">
              <w:rPr>
                <w:color w:val="231F20"/>
                <w:sz w:val="21"/>
              </w:rPr>
              <w:t>affects</w:t>
            </w:r>
            <w:r>
              <w:rPr>
                <w:color w:val="231F20"/>
                <w:spacing w:val="26"/>
                <w:sz w:val="21"/>
              </w:rPr>
              <w:t xml:space="preserve"> </w:t>
            </w:r>
            <w:r>
              <w:rPr>
                <w:color w:val="231F20"/>
                <w:sz w:val="21"/>
              </w:rPr>
              <w:t xml:space="preserve">educational performance, or a physical eye condition that </w:t>
            </w:r>
            <w:r w:rsidR="00644CCB">
              <w:rPr>
                <w:color w:val="231F20"/>
                <w:sz w:val="21"/>
              </w:rPr>
              <w:t>affects</w:t>
            </w:r>
            <w:r>
              <w:rPr>
                <w:color w:val="231F20"/>
                <w:spacing w:val="35"/>
                <w:sz w:val="21"/>
              </w:rPr>
              <w:t xml:space="preserve"> </w:t>
            </w:r>
            <w:r>
              <w:rPr>
                <w:color w:val="231F20"/>
                <w:sz w:val="21"/>
              </w:rPr>
              <w:t xml:space="preserve">visual </w:t>
            </w:r>
            <w:r w:rsidR="00644CCB">
              <w:rPr>
                <w:color w:val="231F20"/>
                <w:sz w:val="21"/>
              </w:rPr>
              <w:t>functioning</w:t>
            </w:r>
            <w:r>
              <w:rPr>
                <w:color w:val="231F20"/>
                <w:spacing w:val="40"/>
                <w:sz w:val="21"/>
              </w:rPr>
              <w:t xml:space="preserve"> </w:t>
            </w:r>
            <w:r>
              <w:rPr>
                <w:color w:val="231F20"/>
                <w:sz w:val="21"/>
              </w:rPr>
              <w:t>to</w:t>
            </w:r>
            <w:r>
              <w:rPr>
                <w:color w:val="231F20"/>
                <w:spacing w:val="40"/>
                <w:sz w:val="21"/>
              </w:rPr>
              <w:t xml:space="preserve"> </w:t>
            </w:r>
            <w:r>
              <w:rPr>
                <w:color w:val="231F20"/>
                <w:sz w:val="21"/>
              </w:rPr>
              <w:t>the extent specially</w:t>
            </w:r>
            <w:r>
              <w:rPr>
                <w:color w:val="231F20"/>
                <w:spacing w:val="35"/>
                <w:sz w:val="21"/>
              </w:rPr>
              <w:t xml:space="preserve"> </w:t>
            </w:r>
            <w:r>
              <w:rPr>
                <w:color w:val="231F20"/>
                <w:sz w:val="21"/>
              </w:rPr>
              <w:t>designed</w:t>
            </w:r>
            <w:r>
              <w:rPr>
                <w:color w:val="231F20"/>
                <w:spacing w:val="40"/>
                <w:sz w:val="21"/>
              </w:rPr>
              <w:t xml:space="preserve"> </w:t>
            </w:r>
            <w:r>
              <w:rPr>
                <w:color w:val="231F20"/>
                <w:sz w:val="21"/>
              </w:rPr>
              <w:t>instruction is</w:t>
            </w:r>
            <w:r>
              <w:rPr>
                <w:color w:val="231F20"/>
                <w:spacing w:val="35"/>
                <w:sz w:val="21"/>
              </w:rPr>
              <w:t xml:space="preserve"> </w:t>
            </w:r>
            <w:r>
              <w:rPr>
                <w:color w:val="231F20"/>
                <w:sz w:val="21"/>
              </w:rPr>
              <w:t>needed,</w:t>
            </w:r>
          </w:p>
          <w:p w14:paraId="1CB8427B" w14:textId="77777777" w:rsidR="00F0011F" w:rsidRDefault="00203A75">
            <w:pPr>
              <w:pStyle w:val="TableParagraph"/>
              <w:numPr>
                <w:ilvl w:val="0"/>
                <w:numId w:val="12"/>
              </w:numPr>
              <w:tabs>
                <w:tab w:val="left" w:pos="341"/>
              </w:tabs>
              <w:spacing w:before="33"/>
              <w:ind w:left="341" w:hanging="239"/>
              <w:jc w:val="both"/>
              <w:rPr>
                <w:sz w:val="21"/>
              </w:rPr>
            </w:pPr>
            <w:r>
              <w:rPr>
                <w:color w:val="231F20"/>
                <w:sz w:val="21"/>
              </w:rPr>
              <w:t>Require</w:t>
            </w:r>
            <w:r>
              <w:rPr>
                <w:color w:val="231F20"/>
                <w:spacing w:val="11"/>
                <w:sz w:val="21"/>
              </w:rPr>
              <w:t xml:space="preserve"> </w:t>
            </w:r>
            <w:r>
              <w:rPr>
                <w:color w:val="231F20"/>
                <w:sz w:val="21"/>
              </w:rPr>
              <w:t>special</w:t>
            </w:r>
            <w:r>
              <w:rPr>
                <w:color w:val="231F20"/>
                <w:spacing w:val="19"/>
                <w:sz w:val="21"/>
              </w:rPr>
              <w:t xml:space="preserve"> </w:t>
            </w:r>
            <w:r>
              <w:rPr>
                <w:color w:val="231F20"/>
                <w:sz w:val="21"/>
              </w:rPr>
              <w:t>facilities,</w:t>
            </w:r>
            <w:r>
              <w:rPr>
                <w:color w:val="231F20"/>
                <w:spacing w:val="24"/>
                <w:sz w:val="21"/>
              </w:rPr>
              <w:t xml:space="preserve"> </w:t>
            </w:r>
            <w:r>
              <w:rPr>
                <w:color w:val="231F20"/>
                <w:sz w:val="21"/>
              </w:rPr>
              <w:t>equipment,</w:t>
            </w:r>
            <w:r>
              <w:rPr>
                <w:color w:val="231F20"/>
                <w:spacing w:val="25"/>
                <w:sz w:val="21"/>
              </w:rPr>
              <w:t xml:space="preserve"> </w:t>
            </w:r>
            <w:r>
              <w:rPr>
                <w:color w:val="231F20"/>
                <w:sz w:val="21"/>
              </w:rPr>
              <w:t>or</w:t>
            </w:r>
            <w:r>
              <w:rPr>
                <w:color w:val="231F20"/>
                <w:spacing w:val="10"/>
                <w:sz w:val="21"/>
              </w:rPr>
              <w:t xml:space="preserve"> </w:t>
            </w:r>
            <w:r>
              <w:rPr>
                <w:color w:val="231F20"/>
                <w:sz w:val="21"/>
              </w:rPr>
              <w:t>methods,</w:t>
            </w:r>
            <w:r>
              <w:rPr>
                <w:color w:val="231F20"/>
                <w:spacing w:val="25"/>
                <w:sz w:val="21"/>
              </w:rPr>
              <w:t xml:space="preserve"> </w:t>
            </w:r>
            <w:r>
              <w:rPr>
                <w:color w:val="231F20"/>
                <w:spacing w:val="-5"/>
                <w:sz w:val="21"/>
              </w:rPr>
              <w:t>and</w:t>
            </w:r>
          </w:p>
          <w:p w14:paraId="1CB8427C" w14:textId="2BDB9D12" w:rsidR="00F0011F" w:rsidRDefault="00203A75">
            <w:pPr>
              <w:pStyle w:val="TableParagraph"/>
              <w:numPr>
                <w:ilvl w:val="0"/>
                <w:numId w:val="12"/>
              </w:numPr>
              <w:tabs>
                <w:tab w:val="left" w:pos="325"/>
              </w:tabs>
              <w:spacing w:before="44" w:line="223" w:lineRule="auto"/>
              <w:ind w:right="94" w:firstLine="0"/>
              <w:jc w:val="both"/>
              <w:rPr>
                <w:sz w:val="21"/>
              </w:rPr>
            </w:pPr>
            <w:r>
              <w:rPr>
                <w:color w:val="231F20"/>
                <w:sz w:val="21"/>
              </w:rPr>
              <w:t>Certified</w:t>
            </w:r>
            <w:r>
              <w:rPr>
                <w:color w:val="231F20"/>
                <w:spacing w:val="-8"/>
                <w:sz w:val="21"/>
              </w:rPr>
              <w:t xml:space="preserve"> </w:t>
            </w:r>
            <w:r>
              <w:rPr>
                <w:color w:val="231F20"/>
                <w:sz w:val="21"/>
              </w:rPr>
              <w:t xml:space="preserve">by IEP Team as </w:t>
            </w:r>
            <w:r w:rsidR="00AE116E">
              <w:rPr>
                <w:color w:val="231F20"/>
                <w:sz w:val="21"/>
              </w:rPr>
              <w:t>qualifying</w:t>
            </w:r>
            <w:r>
              <w:rPr>
                <w:color w:val="231F20"/>
                <w:sz w:val="21"/>
              </w:rPr>
              <w:t xml:space="preserve"> </w:t>
            </w:r>
            <w:r>
              <w:rPr>
                <w:color w:val="231F20"/>
                <w:spacing w:val="11"/>
                <w:sz w:val="21"/>
              </w:rPr>
              <w:t>for</w:t>
            </w:r>
            <w:r>
              <w:rPr>
                <w:color w:val="231F20"/>
                <w:spacing w:val="-2"/>
                <w:sz w:val="21"/>
              </w:rPr>
              <w:t xml:space="preserve"> </w:t>
            </w:r>
            <w:r>
              <w:rPr>
                <w:color w:val="231F20"/>
                <w:sz w:val="21"/>
              </w:rPr>
              <w:t>and needing special education</w:t>
            </w:r>
            <w:r>
              <w:rPr>
                <w:color w:val="231F20"/>
                <w:spacing w:val="-1"/>
                <w:sz w:val="21"/>
              </w:rPr>
              <w:t xml:space="preserve"> </w:t>
            </w:r>
            <w:r>
              <w:rPr>
                <w:color w:val="231F20"/>
                <w:sz w:val="21"/>
              </w:rPr>
              <w:t xml:space="preserve">services, including a </w:t>
            </w:r>
            <w:r w:rsidR="00644CCB">
              <w:rPr>
                <w:color w:val="231F20"/>
                <w:sz w:val="21"/>
              </w:rPr>
              <w:t>certified</w:t>
            </w:r>
            <w:r>
              <w:rPr>
                <w:color w:val="231F20"/>
                <w:sz w:val="21"/>
              </w:rPr>
              <w:t xml:space="preserve"> teacher of</w:t>
            </w:r>
            <w:r>
              <w:rPr>
                <w:color w:val="231F20"/>
                <w:spacing w:val="40"/>
                <w:sz w:val="21"/>
              </w:rPr>
              <w:t xml:space="preserve"> </w:t>
            </w:r>
            <w:r>
              <w:rPr>
                <w:color w:val="231F20"/>
                <w:sz w:val="21"/>
              </w:rPr>
              <w:t>VI.</w:t>
            </w:r>
          </w:p>
        </w:tc>
      </w:tr>
      <w:tr w:rsidR="00F0011F" w14:paraId="1CB84287" w14:textId="77777777" w:rsidTr="00E742C0">
        <w:trPr>
          <w:trHeight w:val="1340"/>
        </w:trPr>
        <w:tc>
          <w:tcPr>
            <w:tcW w:w="1168" w:type="dxa"/>
          </w:tcPr>
          <w:p w14:paraId="1CB84280" w14:textId="77777777" w:rsidR="00F0011F" w:rsidRDefault="00203A75">
            <w:pPr>
              <w:pStyle w:val="TableParagraph"/>
              <w:ind w:left="35"/>
              <w:jc w:val="center"/>
              <w:rPr>
                <w:sz w:val="21"/>
              </w:rPr>
            </w:pPr>
            <w:r>
              <w:rPr>
                <w:color w:val="231F20"/>
                <w:spacing w:val="-10"/>
                <w:sz w:val="21"/>
              </w:rPr>
              <w:t>6</w:t>
            </w:r>
          </w:p>
        </w:tc>
        <w:tc>
          <w:tcPr>
            <w:tcW w:w="1360" w:type="dxa"/>
          </w:tcPr>
          <w:p w14:paraId="1CB84282" w14:textId="77777777" w:rsidR="00F0011F" w:rsidRDefault="00203A75">
            <w:pPr>
              <w:pStyle w:val="TableParagraph"/>
              <w:ind w:left="117"/>
              <w:rPr>
                <w:sz w:val="21"/>
              </w:rPr>
            </w:pPr>
            <w:r>
              <w:rPr>
                <w:color w:val="231F20"/>
                <w:spacing w:val="-2"/>
                <w:sz w:val="21"/>
              </w:rPr>
              <w:t>Emotional Disturbance</w:t>
            </w:r>
          </w:p>
        </w:tc>
        <w:tc>
          <w:tcPr>
            <w:tcW w:w="8000" w:type="dxa"/>
          </w:tcPr>
          <w:p w14:paraId="1CB84283" w14:textId="77777777" w:rsidR="00F0011F" w:rsidRDefault="00203A75">
            <w:pPr>
              <w:pStyle w:val="TableParagraph"/>
              <w:numPr>
                <w:ilvl w:val="0"/>
                <w:numId w:val="11"/>
              </w:numPr>
              <w:tabs>
                <w:tab w:val="left" w:pos="325"/>
              </w:tabs>
              <w:spacing w:before="25"/>
              <w:ind w:left="325" w:hanging="223"/>
              <w:rPr>
                <w:sz w:val="21"/>
              </w:rPr>
            </w:pPr>
            <w:r>
              <w:rPr>
                <w:color w:val="231F20"/>
                <w:spacing w:val="-2"/>
                <w:sz w:val="21"/>
              </w:rPr>
              <w:t>Exhibit</w:t>
            </w:r>
            <w:r>
              <w:rPr>
                <w:color w:val="231F20"/>
                <w:spacing w:val="-19"/>
                <w:sz w:val="21"/>
              </w:rPr>
              <w:t xml:space="preserve"> </w:t>
            </w:r>
            <w:r>
              <w:rPr>
                <w:color w:val="231F20"/>
                <w:spacing w:val="-2"/>
                <w:sz w:val="21"/>
              </w:rPr>
              <w:t>one</w:t>
            </w:r>
            <w:r>
              <w:rPr>
                <w:color w:val="231F20"/>
                <w:spacing w:val="-14"/>
                <w:sz w:val="21"/>
              </w:rPr>
              <w:t xml:space="preserve"> </w:t>
            </w:r>
            <w:r>
              <w:rPr>
                <w:color w:val="231F20"/>
                <w:spacing w:val="-2"/>
                <w:sz w:val="21"/>
              </w:rPr>
              <w:t>more</w:t>
            </w:r>
            <w:r>
              <w:rPr>
                <w:color w:val="231F20"/>
                <w:spacing w:val="-13"/>
                <w:sz w:val="21"/>
              </w:rPr>
              <w:t xml:space="preserve"> </w:t>
            </w:r>
            <w:r>
              <w:rPr>
                <w:color w:val="231F20"/>
                <w:spacing w:val="-2"/>
                <w:sz w:val="21"/>
              </w:rPr>
              <w:t>ED</w:t>
            </w:r>
            <w:r>
              <w:rPr>
                <w:color w:val="231F20"/>
                <w:spacing w:val="-16"/>
                <w:sz w:val="21"/>
              </w:rPr>
              <w:t xml:space="preserve"> </w:t>
            </w:r>
            <w:r>
              <w:rPr>
                <w:color w:val="231F20"/>
                <w:spacing w:val="-2"/>
                <w:sz w:val="21"/>
              </w:rPr>
              <w:t>characteristic</w:t>
            </w:r>
            <w:r>
              <w:rPr>
                <w:color w:val="231F20"/>
                <w:spacing w:val="-1"/>
                <w:sz w:val="21"/>
              </w:rPr>
              <w:t xml:space="preserve"> </w:t>
            </w:r>
            <w:r>
              <w:rPr>
                <w:color w:val="231F20"/>
                <w:spacing w:val="-2"/>
                <w:sz w:val="21"/>
              </w:rPr>
              <w:t>that adversely</w:t>
            </w:r>
            <w:r>
              <w:rPr>
                <w:color w:val="231F20"/>
                <w:spacing w:val="-18"/>
                <w:sz w:val="21"/>
              </w:rPr>
              <w:t xml:space="preserve"> </w:t>
            </w:r>
            <w:r>
              <w:rPr>
                <w:color w:val="231F20"/>
                <w:spacing w:val="-2"/>
                <w:sz w:val="21"/>
              </w:rPr>
              <w:t>affects</w:t>
            </w:r>
            <w:r>
              <w:rPr>
                <w:color w:val="231F20"/>
                <w:spacing w:val="16"/>
                <w:sz w:val="21"/>
              </w:rPr>
              <w:t xml:space="preserve"> </w:t>
            </w:r>
            <w:r>
              <w:rPr>
                <w:color w:val="231F20"/>
                <w:spacing w:val="-2"/>
                <w:sz w:val="21"/>
              </w:rPr>
              <w:t>educational</w:t>
            </w:r>
            <w:r>
              <w:rPr>
                <w:color w:val="231F20"/>
                <w:spacing w:val="9"/>
                <w:sz w:val="21"/>
              </w:rPr>
              <w:t xml:space="preserve"> </w:t>
            </w:r>
            <w:r>
              <w:rPr>
                <w:color w:val="231F20"/>
                <w:spacing w:val="-2"/>
                <w:sz w:val="21"/>
              </w:rPr>
              <w:t>performance,</w:t>
            </w:r>
          </w:p>
          <w:p w14:paraId="1CB84284" w14:textId="77777777" w:rsidR="00F0011F" w:rsidRDefault="00203A75">
            <w:pPr>
              <w:pStyle w:val="TableParagraph"/>
              <w:numPr>
                <w:ilvl w:val="0"/>
                <w:numId w:val="11"/>
              </w:numPr>
              <w:tabs>
                <w:tab w:val="left" w:pos="341"/>
              </w:tabs>
              <w:spacing w:before="30"/>
              <w:ind w:left="341" w:hanging="239"/>
              <w:rPr>
                <w:sz w:val="21"/>
              </w:rPr>
            </w:pPr>
            <w:r>
              <w:rPr>
                <w:color w:val="231F20"/>
                <w:sz w:val="21"/>
              </w:rPr>
              <w:t>Require</w:t>
            </w:r>
            <w:r>
              <w:rPr>
                <w:color w:val="231F20"/>
                <w:spacing w:val="8"/>
                <w:sz w:val="21"/>
              </w:rPr>
              <w:t xml:space="preserve"> </w:t>
            </w:r>
            <w:r>
              <w:rPr>
                <w:color w:val="231F20"/>
                <w:sz w:val="21"/>
              </w:rPr>
              <w:t>special</w:t>
            </w:r>
            <w:r>
              <w:rPr>
                <w:color w:val="231F20"/>
                <w:spacing w:val="15"/>
                <w:sz w:val="21"/>
              </w:rPr>
              <w:t xml:space="preserve"> </w:t>
            </w:r>
            <w:r>
              <w:rPr>
                <w:color w:val="231F20"/>
                <w:sz w:val="21"/>
              </w:rPr>
              <w:t>facilities,</w:t>
            </w:r>
            <w:r>
              <w:rPr>
                <w:color w:val="231F20"/>
                <w:spacing w:val="21"/>
                <w:sz w:val="21"/>
              </w:rPr>
              <w:t xml:space="preserve"> </w:t>
            </w:r>
            <w:r>
              <w:rPr>
                <w:color w:val="231F20"/>
                <w:sz w:val="21"/>
              </w:rPr>
              <w:t>equipment</w:t>
            </w:r>
            <w:r>
              <w:rPr>
                <w:color w:val="231F20"/>
                <w:spacing w:val="21"/>
                <w:sz w:val="21"/>
              </w:rPr>
              <w:t xml:space="preserve"> </w:t>
            </w:r>
            <w:r>
              <w:rPr>
                <w:color w:val="231F20"/>
                <w:sz w:val="21"/>
              </w:rPr>
              <w:t>or</w:t>
            </w:r>
            <w:r>
              <w:rPr>
                <w:color w:val="231F20"/>
                <w:spacing w:val="8"/>
                <w:sz w:val="21"/>
              </w:rPr>
              <w:t xml:space="preserve"> </w:t>
            </w:r>
            <w:r>
              <w:rPr>
                <w:color w:val="231F20"/>
                <w:spacing w:val="-2"/>
                <w:sz w:val="21"/>
              </w:rPr>
              <w:t>methods,</w:t>
            </w:r>
          </w:p>
          <w:p w14:paraId="1CB84285" w14:textId="77777777" w:rsidR="00F0011F" w:rsidRDefault="00203A75">
            <w:pPr>
              <w:pStyle w:val="TableParagraph"/>
              <w:numPr>
                <w:ilvl w:val="0"/>
                <w:numId w:val="11"/>
              </w:numPr>
              <w:tabs>
                <w:tab w:val="left" w:pos="325"/>
              </w:tabs>
              <w:spacing w:before="45" w:line="223" w:lineRule="auto"/>
              <w:ind w:left="102" w:right="94" w:firstLine="0"/>
              <w:rPr>
                <w:sz w:val="21"/>
              </w:rPr>
            </w:pPr>
            <w:r>
              <w:rPr>
                <w:color w:val="231F20"/>
                <w:sz w:val="21"/>
              </w:rPr>
              <w:t>Diagnosed</w:t>
            </w:r>
            <w:r>
              <w:rPr>
                <w:color w:val="231F20"/>
                <w:spacing w:val="-14"/>
                <w:sz w:val="21"/>
              </w:rPr>
              <w:t xml:space="preserve"> </w:t>
            </w:r>
            <w:r>
              <w:rPr>
                <w:color w:val="231F20"/>
                <w:sz w:val="21"/>
              </w:rPr>
              <w:t>as</w:t>
            </w:r>
            <w:r>
              <w:rPr>
                <w:color w:val="231F20"/>
                <w:spacing w:val="-18"/>
                <w:sz w:val="21"/>
              </w:rPr>
              <w:t xml:space="preserve"> </w:t>
            </w:r>
            <w:r>
              <w:rPr>
                <w:color w:val="231F20"/>
                <w:sz w:val="21"/>
              </w:rPr>
              <w:t>ED</w:t>
            </w:r>
            <w:r>
              <w:rPr>
                <w:color w:val="231F20"/>
                <w:spacing w:val="-16"/>
                <w:sz w:val="21"/>
              </w:rPr>
              <w:t xml:space="preserve"> </w:t>
            </w:r>
            <w:r>
              <w:rPr>
                <w:color w:val="231F20"/>
                <w:sz w:val="21"/>
              </w:rPr>
              <w:t>by</w:t>
            </w:r>
            <w:r>
              <w:rPr>
                <w:color w:val="231F20"/>
                <w:spacing w:val="-18"/>
                <w:sz w:val="21"/>
              </w:rPr>
              <w:t xml:space="preserve"> </w:t>
            </w:r>
            <w:r>
              <w:rPr>
                <w:color w:val="231F20"/>
                <w:sz w:val="21"/>
              </w:rPr>
              <w:t>psychiatrist</w:t>
            </w:r>
            <w:r>
              <w:rPr>
                <w:color w:val="231F20"/>
                <w:spacing w:val="-3"/>
                <w:sz w:val="21"/>
              </w:rPr>
              <w:t xml:space="preserve"> </w:t>
            </w:r>
            <w:r>
              <w:rPr>
                <w:color w:val="231F20"/>
                <w:sz w:val="21"/>
              </w:rPr>
              <w:t>or</w:t>
            </w:r>
            <w:r>
              <w:rPr>
                <w:color w:val="231F20"/>
                <w:spacing w:val="-15"/>
                <w:sz w:val="21"/>
              </w:rPr>
              <w:t xml:space="preserve"> </w:t>
            </w:r>
            <w:r>
              <w:rPr>
                <w:color w:val="231F20"/>
                <w:sz w:val="21"/>
              </w:rPr>
              <w:t>psychologist, to</w:t>
            </w:r>
            <w:r>
              <w:rPr>
                <w:color w:val="231F20"/>
                <w:spacing w:val="19"/>
                <w:sz w:val="21"/>
              </w:rPr>
              <w:t xml:space="preserve"> </w:t>
            </w:r>
            <w:r>
              <w:rPr>
                <w:color w:val="231F20"/>
                <w:sz w:val="21"/>
              </w:rPr>
              <w:t xml:space="preserve">include a school psychologist </w:t>
            </w:r>
            <w:r>
              <w:rPr>
                <w:color w:val="231F20"/>
                <w:spacing w:val="-4"/>
                <w:sz w:val="21"/>
              </w:rPr>
              <w:t>and</w:t>
            </w:r>
          </w:p>
          <w:p w14:paraId="1CB84286" w14:textId="1A6276C1" w:rsidR="00F0011F" w:rsidRDefault="00203A75">
            <w:pPr>
              <w:pStyle w:val="TableParagraph"/>
              <w:numPr>
                <w:ilvl w:val="0"/>
                <w:numId w:val="11"/>
              </w:numPr>
              <w:tabs>
                <w:tab w:val="left" w:pos="324"/>
              </w:tabs>
              <w:spacing w:before="32"/>
              <w:ind w:left="324" w:hanging="222"/>
              <w:rPr>
                <w:sz w:val="21"/>
              </w:rPr>
            </w:pPr>
            <w:r>
              <w:rPr>
                <w:color w:val="231F20"/>
                <w:sz w:val="21"/>
              </w:rPr>
              <w:t>Certified</w:t>
            </w:r>
            <w:r>
              <w:rPr>
                <w:color w:val="231F20"/>
                <w:spacing w:val="14"/>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1"/>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2"/>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4"/>
                <w:sz w:val="21"/>
              </w:rPr>
              <w:t xml:space="preserve"> </w:t>
            </w:r>
            <w:r>
              <w:rPr>
                <w:color w:val="231F20"/>
                <w:sz w:val="21"/>
              </w:rPr>
              <w:t xml:space="preserve">education </w:t>
            </w:r>
            <w:r>
              <w:rPr>
                <w:color w:val="231F20"/>
                <w:spacing w:val="-2"/>
                <w:sz w:val="21"/>
              </w:rPr>
              <w:t>services.</w:t>
            </w:r>
          </w:p>
        </w:tc>
      </w:tr>
      <w:tr w:rsidR="00F0011F" w14:paraId="1CB84290" w14:textId="77777777" w:rsidTr="00E742C0">
        <w:trPr>
          <w:trHeight w:val="1115"/>
        </w:trPr>
        <w:tc>
          <w:tcPr>
            <w:tcW w:w="1168" w:type="dxa"/>
          </w:tcPr>
          <w:p w14:paraId="1CB84289" w14:textId="77777777" w:rsidR="00F0011F" w:rsidRDefault="00203A75">
            <w:pPr>
              <w:pStyle w:val="TableParagraph"/>
              <w:ind w:left="35"/>
              <w:jc w:val="center"/>
              <w:rPr>
                <w:sz w:val="21"/>
              </w:rPr>
            </w:pPr>
            <w:r>
              <w:rPr>
                <w:color w:val="231F20"/>
                <w:spacing w:val="-10"/>
                <w:sz w:val="21"/>
              </w:rPr>
              <w:t>7</w:t>
            </w:r>
          </w:p>
        </w:tc>
        <w:tc>
          <w:tcPr>
            <w:tcW w:w="1360" w:type="dxa"/>
          </w:tcPr>
          <w:p w14:paraId="1CB8428B" w14:textId="77777777" w:rsidR="00F0011F" w:rsidRDefault="00203A75">
            <w:pPr>
              <w:pStyle w:val="TableParagraph"/>
              <w:ind w:left="117"/>
              <w:rPr>
                <w:sz w:val="21"/>
              </w:rPr>
            </w:pPr>
            <w:r>
              <w:rPr>
                <w:color w:val="231F20"/>
                <w:spacing w:val="-2"/>
                <w:sz w:val="21"/>
              </w:rPr>
              <w:t>Orthopedic Impairment</w:t>
            </w:r>
          </w:p>
        </w:tc>
        <w:tc>
          <w:tcPr>
            <w:tcW w:w="8000" w:type="dxa"/>
          </w:tcPr>
          <w:p w14:paraId="1CB8428C" w14:textId="77777777" w:rsidR="00F0011F" w:rsidRDefault="00203A75">
            <w:pPr>
              <w:pStyle w:val="TableParagraph"/>
              <w:numPr>
                <w:ilvl w:val="0"/>
                <w:numId w:val="10"/>
              </w:numPr>
              <w:tabs>
                <w:tab w:val="left" w:pos="325"/>
              </w:tabs>
              <w:spacing w:before="25"/>
              <w:ind w:left="325" w:hanging="223"/>
              <w:rPr>
                <w:sz w:val="21"/>
              </w:rPr>
            </w:pPr>
            <w:r>
              <w:rPr>
                <w:color w:val="231F20"/>
                <w:spacing w:val="-4"/>
                <w:sz w:val="21"/>
              </w:rPr>
              <w:t>Exhibit</w:t>
            </w:r>
            <w:r>
              <w:rPr>
                <w:color w:val="231F20"/>
                <w:spacing w:val="-14"/>
                <w:sz w:val="21"/>
              </w:rPr>
              <w:t xml:space="preserve"> </w:t>
            </w:r>
            <w:r>
              <w:rPr>
                <w:color w:val="231F20"/>
                <w:spacing w:val="-4"/>
                <w:sz w:val="21"/>
              </w:rPr>
              <w:t>severe</w:t>
            </w:r>
            <w:r>
              <w:rPr>
                <w:color w:val="231F20"/>
                <w:spacing w:val="-7"/>
                <w:sz w:val="21"/>
              </w:rPr>
              <w:t xml:space="preserve"> </w:t>
            </w:r>
            <w:r>
              <w:rPr>
                <w:color w:val="231F20"/>
                <w:spacing w:val="-4"/>
                <w:sz w:val="21"/>
              </w:rPr>
              <w:t>orthopedic</w:t>
            </w:r>
            <w:r>
              <w:rPr>
                <w:color w:val="231F20"/>
                <w:spacing w:val="-12"/>
                <w:sz w:val="21"/>
              </w:rPr>
              <w:t xml:space="preserve"> </w:t>
            </w:r>
            <w:r>
              <w:rPr>
                <w:color w:val="231F20"/>
                <w:spacing w:val="-4"/>
                <w:sz w:val="21"/>
              </w:rPr>
              <w:t>impairment</w:t>
            </w:r>
            <w:r>
              <w:rPr>
                <w:color w:val="231F20"/>
                <w:spacing w:val="6"/>
                <w:sz w:val="21"/>
              </w:rPr>
              <w:t xml:space="preserve"> </w:t>
            </w:r>
            <w:r>
              <w:rPr>
                <w:color w:val="231F20"/>
                <w:spacing w:val="-4"/>
                <w:sz w:val="21"/>
              </w:rPr>
              <w:t>that</w:t>
            </w:r>
            <w:r>
              <w:rPr>
                <w:color w:val="231F20"/>
                <w:spacing w:val="6"/>
                <w:sz w:val="21"/>
              </w:rPr>
              <w:t xml:space="preserve"> </w:t>
            </w:r>
            <w:r>
              <w:rPr>
                <w:color w:val="231F20"/>
                <w:spacing w:val="-4"/>
                <w:sz w:val="21"/>
              </w:rPr>
              <w:t>adversely</w:t>
            </w:r>
            <w:r>
              <w:rPr>
                <w:color w:val="231F20"/>
                <w:spacing w:val="-12"/>
                <w:sz w:val="21"/>
              </w:rPr>
              <w:t xml:space="preserve"> </w:t>
            </w:r>
            <w:r>
              <w:rPr>
                <w:color w:val="231F20"/>
                <w:spacing w:val="-4"/>
                <w:sz w:val="21"/>
              </w:rPr>
              <w:t>affects</w:t>
            </w:r>
            <w:r>
              <w:rPr>
                <w:color w:val="231F20"/>
                <w:spacing w:val="-12"/>
                <w:sz w:val="21"/>
              </w:rPr>
              <w:t xml:space="preserve"> </w:t>
            </w:r>
            <w:r>
              <w:rPr>
                <w:color w:val="231F20"/>
                <w:spacing w:val="-4"/>
                <w:sz w:val="21"/>
              </w:rPr>
              <w:t>educational</w:t>
            </w:r>
            <w:r>
              <w:rPr>
                <w:color w:val="231F20"/>
                <w:sz w:val="21"/>
              </w:rPr>
              <w:t xml:space="preserve"> </w:t>
            </w:r>
            <w:r>
              <w:rPr>
                <w:color w:val="231F20"/>
                <w:spacing w:val="-4"/>
                <w:sz w:val="21"/>
              </w:rPr>
              <w:t>performance,</w:t>
            </w:r>
          </w:p>
          <w:p w14:paraId="1CB8428D" w14:textId="77777777" w:rsidR="00F0011F" w:rsidRDefault="00203A75">
            <w:pPr>
              <w:pStyle w:val="TableParagraph"/>
              <w:numPr>
                <w:ilvl w:val="0"/>
                <w:numId w:val="10"/>
              </w:numPr>
              <w:tabs>
                <w:tab w:val="left" w:pos="341"/>
              </w:tabs>
              <w:spacing w:before="30"/>
              <w:ind w:left="341" w:hanging="239"/>
              <w:rPr>
                <w:sz w:val="21"/>
              </w:rPr>
            </w:pPr>
            <w:r>
              <w:rPr>
                <w:color w:val="231F20"/>
                <w:sz w:val="21"/>
              </w:rPr>
              <w:t>Require</w:t>
            </w:r>
            <w:r>
              <w:rPr>
                <w:color w:val="231F20"/>
                <w:spacing w:val="8"/>
                <w:sz w:val="21"/>
              </w:rPr>
              <w:t xml:space="preserve"> </w:t>
            </w:r>
            <w:r>
              <w:rPr>
                <w:color w:val="231F20"/>
                <w:sz w:val="21"/>
              </w:rPr>
              <w:t>special</w:t>
            </w:r>
            <w:r>
              <w:rPr>
                <w:color w:val="231F20"/>
                <w:spacing w:val="15"/>
                <w:sz w:val="21"/>
              </w:rPr>
              <w:t xml:space="preserve"> </w:t>
            </w:r>
            <w:r>
              <w:rPr>
                <w:color w:val="231F20"/>
                <w:sz w:val="21"/>
              </w:rPr>
              <w:t>facilities,</w:t>
            </w:r>
            <w:r>
              <w:rPr>
                <w:color w:val="231F20"/>
                <w:spacing w:val="21"/>
                <w:sz w:val="21"/>
              </w:rPr>
              <w:t xml:space="preserve"> </w:t>
            </w:r>
            <w:r>
              <w:rPr>
                <w:color w:val="231F20"/>
                <w:sz w:val="21"/>
              </w:rPr>
              <w:t>equipment</w:t>
            </w:r>
            <w:r>
              <w:rPr>
                <w:color w:val="231F20"/>
                <w:spacing w:val="21"/>
                <w:sz w:val="21"/>
              </w:rPr>
              <w:t xml:space="preserve"> </w:t>
            </w:r>
            <w:r>
              <w:rPr>
                <w:color w:val="231F20"/>
                <w:sz w:val="21"/>
              </w:rPr>
              <w:t>or</w:t>
            </w:r>
            <w:r>
              <w:rPr>
                <w:color w:val="231F20"/>
                <w:spacing w:val="8"/>
                <w:sz w:val="21"/>
              </w:rPr>
              <w:t xml:space="preserve"> </w:t>
            </w:r>
            <w:r>
              <w:rPr>
                <w:color w:val="231F20"/>
                <w:spacing w:val="-2"/>
                <w:sz w:val="21"/>
              </w:rPr>
              <w:t>methods,</w:t>
            </w:r>
          </w:p>
          <w:p w14:paraId="1CB8428E" w14:textId="77777777" w:rsidR="00F0011F" w:rsidRDefault="00203A75">
            <w:pPr>
              <w:pStyle w:val="TableParagraph"/>
              <w:numPr>
                <w:ilvl w:val="0"/>
                <w:numId w:val="10"/>
              </w:numPr>
              <w:tabs>
                <w:tab w:val="left" w:pos="341"/>
              </w:tabs>
              <w:spacing w:before="31"/>
              <w:ind w:left="341" w:hanging="239"/>
              <w:rPr>
                <w:sz w:val="21"/>
              </w:rPr>
            </w:pPr>
            <w:r>
              <w:rPr>
                <w:color w:val="231F20"/>
                <w:sz w:val="21"/>
              </w:rPr>
              <w:t>Diagnosed</w:t>
            </w:r>
            <w:r>
              <w:rPr>
                <w:color w:val="231F20"/>
                <w:spacing w:val="32"/>
                <w:sz w:val="21"/>
              </w:rPr>
              <w:t xml:space="preserve"> </w:t>
            </w:r>
            <w:r>
              <w:rPr>
                <w:color w:val="231F20"/>
                <w:sz w:val="21"/>
              </w:rPr>
              <w:t>orthopedically</w:t>
            </w:r>
            <w:r>
              <w:rPr>
                <w:color w:val="231F20"/>
                <w:spacing w:val="27"/>
                <w:sz w:val="21"/>
              </w:rPr>
              <w:t xml:space="preserve"> </w:t>
            </w:r>
            <w:r>
              <w:rPr>
                <w:color w:val="231F20"/>
                <w:sz w:val="21"/>
              </w:rPr>
              <w:t>impaired</w:t>
            </w:r>
            <w:r>
              <w:rPr>
                <w:color w:val="231F20"/>
                <w:spacing w:val="33"/>
                <w:sz w:val="21"/>
              </w:rPr>
              <w:t xml:space="preserve"> </w:t>
            </w:r>
            <w:r>
              <w:rPr>
                <w:color w:val="231F20"/>
                <w:sz w:val="21"/>
              </w:rPr>
              <w:t>by</w:t>
            </w:r>
            <w:r>
              <w:rPr>
                <w:color w:val="231F20"/>
                <w:spacing w:val="27"/>
                <w:sz w:val="21"/>
              </w:rPr>
              <w:t xml:space="preserve"> </w:t>
            </w:r>
            <w:r>
              <w:rPr>
                <w:color w:val="231F20"/>
                <w:sz w:val="21"/>
              </w:rPr>
              <w:t>physician,</w:t>
            </w:r>
            <w:r>
              <w:rPr>
                <w:color w:val="231F20"/>
                <w:spacing w:val="26"/>
                <w:sz w:val="21"/>
              </w:rPr>
              <w:t xml:space="preserve"> </w:t>
            </w:r>
            <w:r>
              <w:rPr>
                <w:color w:val="231F20"/>
                <w:spacing w:val="-5"/>
                <w:sz w:val="21"/>
              </w:rPr>
              <w:t>and</w:t>
            </w:r>
          </w:p>
          <w:p w14:paraId="1CB8428F" w14:textId="1A656EBA" w:rsidR="00F0011F" w:rsidRDefault="00203A75">
            <w:pPr>
              <w:pStyle w:val="TableParagraph"/>
              <w:numPr>
                <w:ilvl w:val="0"/>
                <w:numId w:val="10"/>
              </w:numPr>
              <w:tabs>
                <w:tab w:val="left" w:pos="325"/>
              </w:tabs>
              <w:spacing w:before="30"/>
              <w:ind w:left="325"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9A" w14:textId="77777777" w:rsidTr="00E742C0">
        <w:trPr>
          <w:trHeight w:val="1339"/>
        </w:trPr>
        <w:tc>
          <w:tcPr>
            <w:tcW w:w="1168" w:type="dxa"/>
          </w:tcPr>
          <w:p w14:paraId="1CB84293" w14:textId="77777777" w:rsidR="00F0011F" w:rsidRDefault="00203A75">
            <w:pPr>
              <w:pStyle w:val="TableParagraph"/>
              <w:ind w:left="35"/>
              <w:jc w:val="center"/>
              <w:rPr>
                <w:sz w:val="21"/>
              </w:rPr>
            </w:pPr>
            <w:r>
              <w:rPr>
                <w:color w:val="231F20"/>
                <w:spacing w:val="-10"/>
                <w:sz w:val="21"/>
              </w:rPr>
              <w:t>8</w:t>
            </w:r>
          </w:p>
        </w:tc>
        <w:tc>
          <w:tcPr>
            <w:tcW w:w="1360" w:type="dxa"/>
          </w:tcPr>
          <w:p w14:paraId="1CB84295" w14:textId="77777777" w:rsidR="00F0011F" w:rsidRDefault="00203A75">
            <w:pPr>
              <w:pStyle w:val="TableParagraph"/>
              <w:ind w:left="117" w:right="74"/>
              <w:rPr>
                <w:sz w:val="21"/>
              </w:rPr>
            </w:pPr>
            <w:r>
              <w:rPr>
                <w:color w:val="231F20"/>
                <w:spacing w:val="-4"/>
                <w:sz w:val="21"/>
              </w:rPr>
              <w:t>Other</w:t>
            </w:r>
            <w:r>
              <w:rPr>
                <w:color w:val="231F20"/>
                <w:spacing w:val="-18"/>
                <w:sz w:val="21"/>
              </w:rPr>
              <w:t xml:space="preserve"> </w:t>
            </w:r>
            <w:r>
              <w:rPr>
                <w:color w:val="231F20"/>
                <w:spacing w:val="-4"/>
                <w:sz w:val="21"/>
              </w:rPr>
              <w:t xml:space="preserve">Health </w:t>
            </w:r>
            <w:r>
              <w:rPr>
                <w:color w:val="231F20"/>
                <w:spacing w:val="-2"/>
                <w:sz w:val="21"/>
              </w:rPr>
              <w:t>Impairment</w:t>
            </w:r>
          </w:p>
        </w:tc>
        <w:tc>
          <w:tcPr>
            <w:tcW w:w="8000" w:type="dxa"/>
          </w:tcPr>
          <w:p w14:paraId="1CB84296" w14:textId="0ADAFAB9" w:rsidR="00F0011F" w:rsidRDefault="00203A75">
            <w:pPr>
              <w:pStyle w:val="TableParagraph"/>
              <w:numPr>
                <w:ilvl w:val="0"/>
                <w:numId w:val="9"/>
              </w:numPr>
              <w:tabs>
                <w:tab w:val="left" w:pos="325"/>
              </w:tabs>
              <w:spacing w:before="9"/>
              <w:ind w:right="94" w:firstLine="0"/>
              <w:rPr>
                <w:sz w:val="21"/>
              </w:rPr>
            </w:pPr>
            <w:r>
              <w:rPr>
                <w:color w:val="231F20"/>
                <w:sz w:val="21"/>
              </w:rPr>
              <w:t>Exhibit</w:t>
            </w:r>
            <w:r>
              <w:rPr>
                <w:color w:val="231F20"/>
                <w:spacing w:val="-20"/>
                <w:sz w:val="21"/>
              </w:rPr>
              <w:t xml:space="preserve"> </w:t>
            </w:r>
            <w:r>
              <w:rPr>
                <w:color w:val="231F20"/>
                <w:sz w:val="21"/>
              </w:rPr>
              <w:t>limited</w:t>
            </w:r>
            <w:r>
              <w:rPr>
                <w:color w:val="231F20"/>
                <w:spacing w:val="-15"/>
                <w:sz w:val="21"/>
              </w:rPr>
              <w:t xml:space="preserve"> </w:t>
            </w:r>
            <w:r>
              <w:rPr>
                <w:color w:val="231F20"/>
                <w:sz w:val="21"/>
              </w:rPr>
              <w:t>strength,</w:t>
            </w:r>
            <w:r>
              <w:rPr>
                <w:color w:val="231F20"/>
                <w:spacing w:val="-20"/>
                <w:sz w:val="21"/>
              </w:rPr>
              <w:t xml:space="preserve"> </w:t>
            </w:r>
            <w:r>
              <w:rPr>
                <w:color w:val="231F20"/>
                <w:sz w:val="21"/>
              </w:rPr>
              <w:t>vitality</w:t>
            </w:r>
            <w:r>
              <w:rPr>
                <w:color w:val="231F20"/>
                <w:spacing w:val="-19"/>
                <w:sz w:val="21"/>
              </w:rPr>
              <w:t xml:space="preserve"> </w:t>
            </w:r>
            <w:r>
              <w:rPr>
                <w:color w:val="231F20"/>
                <w:sz w:val="21"/>
              </w:rPr>
              <w:t>or</w:t>
            </w:r>
            <w:r>
              <w:rPr>
                <w:color w:val="231F20"/>
                <w:spacing w:val="-16"/>
                <w:sz w:val="21"/>
              </w:rPr>
              <w:t xml:space="preserve"> </w:t>
            </w:r>
            <w:r>
              <w:rPr>
                <w:color w:val="231F20"/>
                <w:sz w:val="21"/>
              </w:rPr>
              <w:t>alertness</w:t>
            </w:r>
            <w:r>
              <w:rPr>
                <w:color w:val="231F20"/>
                <w:spacing w:val="-7"/>
                <w:sz w:val="21"/>
              </w:rPr>
              <w:t xml:space="preserve"> </w:t>
            </w:r>
            <w:r>
              <w:rPr>
                <w:color w:val="231F20"/>
                <w:sz w:val="21"/>
              </w:rPr>
              <w:t>due</w:t>
            </w:r>
            <w:r>
              <w:rPr>
                <w:color w:val="231F20"/>
                <w:spacing w:val="-3"/>
                <w:sz w:val="21"/>
              </w:rPr>
              <w:t xml:space="preserve"> </w:t>
            </w:r>
            <w:r>
              <w:rPr>
                <w:color w:val="231F20"/>
                <w:sz w:val="21"/>
              </w:rPr>
              <w:t>to</w:t>
            </w:r>
            <w:r>
              <w:rPr>
                <w:color w:val="231F20"/>
                <w:spacing w:val="12"/>
                <w:sz w:val="21"/>
              </w:rPr>
              <w:t xml:space="preserve"> </w:t>
            </w:r>
            <w:r>
              <w:rPr>
                <w:color w:val="231F20"/>
                <w:sz w:val="21"/>
              </w:rPr>
              <w:t>chronic or</w:t>
            </w:r>
            <w:r>
              <w:rPr>
                <w:color w:val="231F20"/>
                <w:spacing w:val="-5"/>
                <w:sz w:val="21"/>
              </w:rPr>
              <w:t xml:space="preserve"> </w:t>
            </w:r>
            <w:r>
              <w:rPr>
                <w:color w:val="231F20"/>
                <w:sz w:val="21"/>
              </w:rPr>
              <w:t>acute</w:t>
            </w:r>
            <w:r>
              <w:rPr>
                <w:color w:val="231F20"/>
                <w:spacing w:val="-4"/>
                <w:sz w:val="21"/>
              </w:rPr>
              <w:t xml:space="preserve"> </w:t>
            </w:r>
            <w:r>
              <w:rPr>
                <w:color w:val="231F20"/>
                <w:sz w:val="21"/>
              </w:rPr>
              <w:t>health</w:t>
            </w:r>
            <w:r>
              <w:rPr>
                <w:color w:val="231F20"/>
                <w:spacing w:val="-4"/>
                <w:sz w:val="21"/>
              </w:rPr>
              <w:t xml:space="preserve"> </w:t>
            </w:r>
            <w:proofErr w:type="gramStart"/>
            <w:r>
              <w:rPr>
                <w:color w:val="231F20"/>
                <w:sz w:val="21"/>
              </w:rPr>
              <w:t>problem</w:t>
            </w:r>
            <w:proofErr w:type="gramEnd"/>
            <w:r>
              <w:rPr>
                <w:color w:val="231F20"/>
                <w:sz w:val="21"/>
              </w:rPr>
              <w:t xml:space="preserve"> that adversely </w:t>
            </w:r>
            <w:proofErr w:type="gramStart"/>
            <w:r w:rsidR="00644CCB">
              <w:rPr>
                <w:color w:val="231F20"/>
                <w:sz w:val="21"/>
              </w:rPr>
              <w:t>affects</w:t>
            </w:r>
            <w:proofErr w:type="gramEnd"/>
            <w:r>
              <w:rPr>
                <w:color w:val="231F20"/>
                <w:sz w:val="21"/>
              </w:rPr>
              <w:t xml:space="preserve"> educational performance,</w:t>
            </w:r>
          </w:p>
          <w:p w14:paraId="1CB84297" w14:textId="77777777" w:rsidR="00F0011F" w:rsidRDefault="00203A75">
            <w:pPr>
              <w:pStyle w:val="TableParagraph"/>
              <w:numPr>
                <w:ilvl w:val="0"/>
                <w:numId w:val="9"/>
              </w:numPr>
              <w:tabs>
                <w:tab w:val="left" w:pos="341"/>
              </w:tabs>
              <w:spacing w:before="29"/>
              <w:ind w:left="341" w:hanging="239"/>
              <w:rPr>
                <w:sz w:val="21"/>
              </w:rPr>
            </w:pPr>
            <w:r>
              <w:rPr>
                <w:color w:val="231F20"/>
                <w:sz w:val="21"/>
              </w:rPr>
              <w:t>Require</w:t>
            </w:r>
            <w:r>
              <w:rPr>
                <w:color w:val="231F20"/>
                <w:spacing w:val="8"/>
                <w:sz w:val="21"/>
              </w:rPr>
              <w:t xml:space="preserve"> </w:t>
            </w:r>
            <w:r>
              <w:rPr>
                <w:color w:val="231F20"/>
                <w:sz w:val="21"/>
              </w:rPr>
              <w:t>special</w:t>
            </w:r>
            <w:r>
              <w:rPr>
                <w:color w:val="231F20"/>
                <w:spacing w:val="15"/>
                <w:sz w:val="21"/>
              </w:rPr>
              <w:t xml:space="preserve"> </w:t>
            </w:r>
            <w:r>
              <w:rPr>
                <w:color w:val="231F20"/>
                <w:sz w:val="21"/>
              </w:rPr>
              <w:t>facilities,</w:t>
            </w:r>
            <w:r>
              <w:rPr>
                <w:color w:val="231F20"/>
                <w:spacing w:val="21"/>
                <w:sz w:val="21"/>
              </w:rPr>
              <w:t xml:space="preserve"> </w:t>
            </w:r>
            <w:r>
              <w:rPr>
                <w:color w:val="231F20"/>
                <w:sz w:val="21"/>
              </w:rPr>
              <w:t>equipment</w:t>
            </w:r>
            <w:r>
              <w:rPr>
                <w:color w:val="231F20"/>
                <w:spacing w:val="21"/>
                <w:sz w:val="21"/>
              </w:rPr>
              <w:t xml:space="preserve"> </w:t>
            </w:r>
            <w:r>
              <w:rPr>
                <w:color w:val="231F20"/>
                <w:sz w:val="21"/>
              </w:rPr>
              <w:t>or</w:t>
            </w:r>
            <w:r>
              <w:rPr>
                <w:color w:val="231F20"/>
                <w:spacing w:val="8"/>
                <w:sz w:val="21"/>
              </w:rPr>
              <w:t xml:space="preserve"> </w:t>
            </w:r>
            <w:r>
              <w:rPr>
                <w:color w:val="231F20"/>
                <w:spacing w:val="-2"/>
                <w:sz w:val="21"/>
              </w:rPr>
              <w:t>methods,</w:t>
            </w:r>
          </w:p>
          <w:p w14:paraId="1CB84298" w14:textId="77777777" w:rsidR="00F0011F" w:rsidRDefault="00203A75">
            <w:pPr>
              <w:pStyle w:val="TableParagraph"/>
              <w:numPr>
                <w:ilvl w:val="0"/>
                <w:numId w:val="9"/>
              </w:numPr>
              <w:tabs>
                <w:tab w:val="left" w:pos="341"/>
              </w:tabs>
              <w:spacing w:before="30"/>
              <w:ind w:left="341" w:hanging="239"/>
              <w:rPr>
                <w:sz w:val="21"/>
              </w:rPr>
            </w:pPr>
            <w:r>
              <w:rPr>
                <w:color w:val="231F20"/>
                <w:sz w:val="21"/>
              </w:rPr>
              <w:t>Diagnosed</w:t>
            </w:r>
            <w:r>
              <w:rPr>
                <w:color w:val="231F20"/>
                <w:spacing w:val="29"/>
                <w:sz w:val="21"/>
              </w:rPr>
              <w:t xml:space="preserve"> </w:t>
            </w:r>
            <w:r>
              <w:rPr>
                <w:color w:val="231F20"/>
                <w:sz w:val="21"/>
              </w:rPr>
              <w:t>by</w:t>
            </w:r>
            <w:r>
              <w:rPr>
                <w:color w:val="231F20"/>
                <w:spacing w:val="24"/>
                <w:sz w:val="21"/>
              </w:rPr>
              <w:t xml:space="preserve"> </w:t>
            </w:r>
            <w:r>
              <w:rPr>
                <w:color w:val="231F20"/>
                <w:sz w:val="21"/>
              </w:rPr>
              <w:t>a</w:t>
            </w:r>
            <w:r>
              <w:rPr>
                <w:color w:val="231F20"/>
                <w:spacing w:val="10"/>
                <w:sz w:val="21"/>
              </w:rPr>
              <w:t xml:space="preserve"> </w:t>
            </w:r>
            <w:r>
              <w:rPr>
                <w:color w:val="231F20"/>
                <w:sz w:val="21"/>
              </w:rPr>
              <w:t>physician,</w:t>
            </w:r>
            <w:r>
              <w:rPr>
                <w:color w:val="231F20"/>
                <w:spacing w:val="23"/>
                <w:sz w:val="21"/>
              </w:rPr>
              <w:t xml:space="preserve"> </w:t>
            </w:r>
            <w:r>
              <w:rPr>
                <w:color w:val="231F20"/>
                <w:spacing w:val="-5"/>
                <w:sz w:val="21"/>
              </w:rPr>
              <w:t>and</w:t>
            </w:r>
          </w:p>
          <w:p w14:paraId="1CB84299" w14:textId="2E7FABA0" w:rsidR="00F0011F" w:rsidRDefault="00203A75">
            <w:pPr>
              <w:pStyle w:val="TableParagraph"/>
              <w:numPr>
                <w:ilvl w:val="0"/>
                <w:numId w:val="9"/>
              </w:numPr>
              <w:tabs>
                <w:tab w:val="left" w:pos="325"/>
              </w:tabs>
              <w:spacing w:before="31"/>
              <w:ind w:left="325"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A5" w14:textId="77777777" w:rsidTr="00E742C0">
        <w:trPr>
          <w:trHeight w:val="1595"/>
        </w:trPr>
        <w:tc>
          <w:tcPr>
            <w:tcW w:w="1168" w:type="dxa"/>
          </w:tcPr>
          <w:p w14:paraId="1CB8429D" w14:textId="77777777" w:rsidR="00F0011F" w:rsidRDefault="00203A75">
            <w:pPr>
              <w:pStyle w:val="TableParagraph"/>
              <w:ind w:left="35"/>
              <w:jc w:val="center"/>
              <w:rPr>
                <w:sz w:val="21"/>
              </w:rPr>
            </w:pPr>
            <w:r>
              <w:rPr>
                <w:color w:val="231F20"/>
                <w:spacing w:val="-10"/>
                <w:sz w:val="21"/>
              </w:rPr>
              <w:t>9</w:t>
            </w:r>
          </w:p>
        </w:tc>
        <w:tc>
          <w:tcPr>
            <w:tcW w:w="1360" w:type="dxa"/>
          </w:tcPr>
          <w:p w14:paraId="1CB8429F" w14:textId="77777777" w:rsidR="00F0011F" w:rsidRDefault="00203A75">
            <w:pPr>
              <w:pStyle w:val="TableParagraph"/>
              <w:spacing w:line="230" w:lineRule="auto"/>
              <w:ind w:left="117" w:right="348"/>
              <w:jc w:val="both"/>
              <w:rPr>
                <w:sz w:val="21"/>
              </w:rPr>
            </w:pPr>
            <w:r>
              <w:rPr>
                <w:color w:val="231F20"/>
                <w:spacing w:val="-2"/>
                <w:sz w:val="21"/>
              </w:rPr>
              <w:t>Specific Learning Disability</w:t>
            </w:r>
          </w:p>
        </w:tc>
        <w:tc>
          <w:tcPr>
            <w:tcW w:w="8000" w:type="dxa"/>
          </w:tcPr>
          <w:p w14:paraId="1CB842A0" w14:textId="77777777" w:rsidR="00F0011F" w:rsidRDefault="00203A75">
            <w:pPr>
              <w:pStyle w:val="TableParagraph"/>
              <w:numPr>
                <w:ilvl w:val="0"/>
                <w:numId w:val="8"/>
              </w:numPr>
              <w:tabs>
                <w:tab w:val="left" w:pos="341"/>
              </w:tabs>
              <w:spacing w:before="9"/>
              <w:ind w:right="642" w:firstLine="0"/>
              <w:rPr>
                <w:sz w:val="21"/>
              </w:rPr>
            </w:pPr>
            <w:r>
              <w:rPr>
                <w:color w:val="231F20"/>
                <w:sz w:val="21"/>
              </w:rPr>
              <w:t>Disorder in one or more of</w:t>
            </w:r>
            <w:r>
              <w:rPr>
                <w:color w:val="231F20"/>
                <w:spacing w:val="40"/>
                <w:sz w:val="21"/>
              </w:rPr>
              <w:t xml:space="preserve"> </w:t>
            </w:r>
            <w:r>
              <w:rPr>
                <w:color w:val="231F20"/>
                <w:sz w:val="21"/>
              </w:rPr>
              <w:t>the basic psychological processes involved</w:t>
            </w:r>
            <w:r>
              <w:rPr>
                <w:color w:val="231F20"/>
                <w:spacing w:val="33"/>
                <w:sz w:val="21"/>
              </w:rPr>
              <w:t xml:space="preserve"> </w:t>
            </w:r>
            <w:r>
              <w:rPr>
                <w:color w:val="231F20"/>
                <w:sz w:val="21"/>
              </w:rPr>
              <w:t>in understanding or in using language, spoken or written,</w:t>
            </w:r>
          </w:p>
          <w:p w14:paraId="1CB842A1" w14:textId="77777777" w:rsidR="00F0011F" w:rsidRDefault="00203A75">
            <w:pPr>
              <w:pStyle w:val="TableParagraph"/>
              <w:numPr>
                <w:ilvl w:val="0"/>
                <w:numId w:val="8"/>
              </w:numPr>
              <w:tabs>
                <w:tab w:val="left" w:pos="325"/>
              </w:tabs>
              <w:spacing w:before="29"/>
              <w:ind w:left="325" w:hanging="223"/>
              <w:rPr>
                <w:sz w:val="21"/>
              </w:rPr>
            </w:pPr>
            <w:r>
              <w:rPr>
                <w:color w:val="231F20"/>
                <w:spacing w:val="-4"/>
                <w:sz w:val="21"/>
              </w:rPr>
              <w:t>Limited</w:t>
            </w:r>
            <w:r>
              <w:rPr>
                <w:color w:val="231F20"/>
                <w:spacing w:val="10"/>
                <w:sz w:val="21"/>
              </w:rPr>
              <w:t xml:space="preserve"> </w:t>
            </w:r>
            <w:r>
              <w:rPr>
                <w:color w:val="231F20"/>
                <w:spacing w:val="-4"/>
                <w:sz w:val="21"/>
              </w:rPr>
              <w:t>academic</w:t>
            </w:r>
            <w:r>
              <w:rPr>
                <w:color w:val="231F20"/>
                <w:spacing w:val="-14"/>
                <w:sz w:val="21"/>
              </w:rPr>
              <w:t xml:space="preserve"> </w:t>
            </w:r>
            <w:r>
              <w:rPr>
                <w:color w:val="231F20"/>
                <w:spacing w:val="-4"/>
                <w:sz w:val="21"/>
              </w:rPr>
              <w:t>achievement</w:t>
            </w:r>
            <w:r>
              <w:rPr>
                <w:color w:val="231F20"/>
                <w:spacing w:val="4"/>
                <w:sz w:val="21"/>
              </w:rPr>
              <w:t xml:space="preserve"> </w:t>
            </w:r>
            <w:r>
              <w:rPr>
                <w:color w:val="231F20"/>
                <w:spacing w:val="-4"/>
                <w:sz w:val="21"/>
              </w:rPr>
              <w:t>for</w:t>
            </w:r>
            <w:r>
              <w:rPr>
                <w:color w:val="231F20"/>
                <w:spacing w:val="-10"/>
                <w:sz w:val="21"/>
              </w:rPr>
              <w:t xml:space="preserve"> </w:t>
            </w:r>
            <w:r>
              <w:rPr>
                <w:color w:val="231F20"/>
                <w:spacing w:val="-4"/>
                <w:sz w:val="21"/>
              </w:rPr>
              <w:t>his/her</w:t>
            </w:r>
            <w:r>
              <w:rPr>
                <w:color w:val="231F20"/>
                <w:spacing w:val="-10"/>
                <w:sz w:val="21"/>
              </w:rPr>
              <w:t xml:space="preserve"> </w:t>
            </w:r>
            <w:r>
              <w:rPr>
                <w:color w:val="231F20"/>
                <w:spacing w:val="-4"/>
                <w:sz w:val="21"/>
              </w:rPr>
              <w:t>age</w:t>
            </w:r>
            <w:r>
              <w:rPr>
                <w:color w:val="231F20"/>
                <w:spacing w:val="-9"/>
                <w:sz w:val="21"/>
              </w:rPr>
              <w:t xml:space="preserve"> </w:t>
            </w:r>
            <w:r>
              <w:rPr>
                <w:color w:val="231F20"/>
                <w:spacing w:val="-4"/>
                <w:sz w:val="21"/>
              </w:rPr>
              <w:t>and</w:t>
            </w:r>
            <w:r>
              <w:rPr>
                <w:color w:val="231F20"/>
                <w:spacing w:val="-9"/>
                <w:sz w:val="21"/>
              </w:rPr>
              <w:t xml:space="preserve"> </w:t>
            </w:r>
            <w:r>
              <w:rPr>
                <w:color w:val="231F20"/>
                <w:spacing w:val="-4"/>
                <w:sz w:val="21"/>
              </w:rPr>
              <w:t>ability</w:t>
            </w:r>
            <w:r>
              <w:rPr>
                <w:color w:val="231F20"/>
                <w:spacing w:val="5"/>
                <w:sz w:val="21"/>
              </w:rPr>
              <w:t xml:space="preserve"> </w:t>
            </w:r>
            <w:r>
              <w:rPr>
                <w:color w:val="231F20"/>
                <w:spacing w:val="-4"/>
                <w:sz w:val="21"/>
              </w:rPr>
              <w:t>levels</w:t>
            </w:r>
            <w:r>
              <w:rPr>
                <w:color w:val="231F20"/>
                <w:spacing w:val="-14"/>
                <w:sz w:val="21"/>
              </w:rPr>
              <w:t xml:space="preserve"> </w:t>
            </w:r>
            <w:r>
              <w:rPr>
                <w:color w:val="231F20"/>
                <w:spacing w:val="-4"/>
                <w:sz w:val="21"/>
              </w:rPr>
              <w:t>in</w:t>
            </w:r>
            <w:r>
              <w:rPr>
                <w:color w:val="231F20"/>
                <w:spacing w:val="-9"/>
                <w:sz w:val="21"/>
              </w:rPr>
              <w:t xml:space="preserve"> </w:t>
            </w:r>
            <w:r>
              <w:rPr>
                <w:color w:val="231F20"/>
                <w:spacing w:val="-4"/>
                <w:sz w:val="21"/>
              </w:rPr>
              <w:t>one</w:t>
            </w:r>
            <w:r>
              <w:rPr>
                <w:color w:val="231F20"/>
                <w:spacing w:val="-8"/>
                <w:sz w:val="21"/>
              </w:rPr>
              <w:t xml:space="preserve"> </w:t>
            </w:r>
            <w:r>
              <w:rPr>
                <w:color w:val="231F20"/>
                <w:spacing w:val="-4"/>
                <w:sz w:val="21"/>
              </w:rPr>
              <w:t>or</w:t>
            </w:r>
            <w:r>
              <w:rPr>
                <w:color w:val="231F20"/>
                <w:spacing w:val="-11"/>
                <w:sz w:val="21"/>
              </w:rPr>
              <w:t xml:space="preserve"> </w:t>
            </w:r>
            <w:r>
              <w:rPr>
                <w:color w:val="231F20"/>
                <w:spacing w:val="-4"/>
                <w:sz w:val="21"/>
              </w:rPr>
              <w:t>more</w:t>
            </w:r>
            <w:r>
              <w:rPr>
                <w:color w:val="231F20"/>
                <w:spacing w:val="-8"/>
                <w:sz w:val="21"/>
              </w:rPr>
              <w:t xml:space="preserve"> </w:t>
            </w:r>
            <w:r>
              <w:rPr>
                <w:color w:val="231F20"/>
                <w:spacing w:val="-4"/>
                <w:sz w:val="21"/>
              </w:rPr>
              <w:t>areas,</w:t>
            </w:r>
          </w:p>
          <w:p w14:paraId="1CB842A2" w14:textId="4A593AB3" w:rsidR="00F0011F" w:rsidRDefault="00203A75">
            <w:pPr>
              <w:pStyle w:val="TableParagraph"/>
              <w:numPr>
                <w:ilvl w:val="0"/>
                <w:numId w:val="8"/>
              </w:numPr>
              <w:tabs>
                <w:tab w:val="left" w:pos="341"/>
              </w:tabs>
              <w:spacing w:before="30"/>
              <w:ind w:left="341" w:hanging="239"/>
              <w:rPr>
                <w:sz w:val="21"/>
              </w:rPr>
            </w:pPr>
            <w:r>
              <w:rPr>
                <w:color w:val="231F20"/>
                <w:sz w:val="21"/>
              </w:rPr>
              <w:t>LD</w:t>
            </w:r>
            <w:r>
              <w:rPr>
                <w:color w:val="231F20"/>
                <w:spacing w:val="17"/>
                <w:sz w:val="21"/>
              </w:rPr>
              <w:t xml:space="preserve"> </w:t>
            </w:r>
            <w:r>
              <w:rPr>
                <w:color w:val="231F20"/>
                <w:sz w:val="21"/>
              </w:rPr>
              <w:t>observation</w:t>
            </w:r>
            <w:r>
              <w:rPr>
                <w:color w:val="231F20"/>
                <w:spacing w:val="3"/>
                <w:sz w:val="21"/>
              </w:rPr>
              <w:t xml:space="preserve"> </w:t>
            </w:r>
            <w:r>
              <w:rPr>
                <w:color w:val="231F20"/>
                <w:sz w:val="21"/>
              </w:rPr>
              <w:t>and</w:t>
            </w:r>
            <w:r>
              <w:rPr>
                <w:color w:val="231F20"/>
                <w:spacing w:val="21"/>
                <w:sz w:val="21"/>
              </w:rPr>
              <w:t xml:space="preserve"> </w:t>
            </w:r>
            <w:r>
              <w:rPr>
                <w:color w:val="231F20"/>
                <w:sz w:val="21"/>
              </w:rPr>
              <w:t>written</w:t>
            </w:r>
            <w:r>
              <w:rPr>
                <w:color w:val="231F20"/>
                <w:spacing w:val="3"/>
                <w:sz w:val="21"/>
              </w:rPr>
              <w:t xml:space="preserve"> </w:t>
            </w:r>
            <w:r>
              <w:rPr>
                <w:color w:val="231F20"/>
                <w:sz w:val="21"/>
              </w:rPr>
              <w:t>report</w:t>
            </w:r>
            <w:r>
              <w:rPr>
                <w:color w:val="231F20"/>
                <w:spacing w:val="14"/>
                <w:sz w:val="21"/>
              </w:rPr>
              <w:t xml:space="preserve"> </w:t>
            </w:r>
            <w:r>
              <w:rPr>
                <w:color w:val="231F20"/>
                <w:sz w:val="21"/>
              </w:rPr>
              <w:t>done</w:t>
            </w:r>
            <w:r>
              <w:rPr>
                <w:color w:val="231F20"/>
                <w:spacing w:val="3"/>
                <w:sz w:val="21"/>
              </w:rPr>
              <w:t xml:space="preserve"> </w:t>
            </w:r>
            <w:r w:rsidR="00644CCB">
              <w:rPr>
                <w:color w:val="231F20"/>
                <w:sz w:val="21"/>
              </w:rPr>
              <w:t>after</w:t>
            </w:r>
            <w:r>
              <w:rPr>
                <w:color w:val="231F20"/>
                <w:spacing w:val="2"/>
                <w:sz w:val="21"/>
              </w:rPr>
              <w:t xml:space="preserve"> </w:t>
            </w:r>
            <w:r>
              <w:rPr>
                <w:color w:val="231F20"/>
                <w:spacing w:val="-2"/>
                <w:sz w:val="21"/>
              </w:rPr>
              <w:t>referral,</w:t>
            </w:r>
          </w:p>
          <w:p w14:paraId="1CB842A3" w14:textId="77777777" w:rsidR="00F0011F" w:rsidRDefault="00203A75">
            <w:pPr>
              <w:pStyle w:val="TableParagraph"/>
              <w:numPr>
                <w:ilvl w:val="0"/>
                <w:numId w:val="8"/>
              </w:numPr>
              <w:tabs>
                <w:tab w:val="left" w:pos="341"/>
              </w:tabs>
              <w:spacing w:before="31"/>
              <w:ind w:left="341" w:hanging="239"/>
              <w:rPr>
                <w:sz w:val="21"/>
              </w:rPr>
            </w:pPr>
            <w:r>
              <w:rPr>
                <w:color w:val="231F20"/>
                <w:sz w:val="21"/>
              </w:rPr>
              <w:t>Require</w:t>
            </w:r>
            <w:r>
              <w:rPr>
                <w:color w:val="231F20"/>
                <w:spacing w:val="11"/>
                <w:sz w:val="21"/>
              </w:rPr>
              <w:t xml:space="preserve"> </w:t>
            </w:r>
            <w:r>
              <w:rPr>
                <w:color w:val="231F20"/>
                <w:sz w:val="21"/>
              </w:rPr>
              <w:t>special</w:t>
            </w:r>
            <w:r>
              <w:rPr>
                <w:color w:val="231F20"/>
                <w:spacing w:val="18"/>
                <w:sz w:val="21"/>
              </w:rPr>
              <w:t xml:space="preserve"> </w:t>
            </w:r>
            <w:r>
              <w:rPr>
                <w:color w:val="231F20"/>
                <w:sz w:val="21"/>
              </w:rPr>
              <w:t>facilities,</w:t>
            </w:r>
            <w:r>
              <w:rPr>
                <w:color w:val="231F20"/>
                <w:spacing w:val="24"/>
                <w:sz w:val="21"/>
              </w:rPr>
              <w:t xml:space="preserve"> </w:t>
            </w:r>
            <w:r>
              <w:rPr>
                <w:color w:val="231F20"/>
                <w:sz w:val="21"/>
              </w:rPr>
              <w:t>equipment,</w:t>
            </w:r>
            <w:r>
              <w:rPr>
                <w:color w:val="231F20"/>
                <w:spacing w:val="24"/>
                <w:sz w:val="21"/>
              </w:rPr>
              <w:t xml:space="preserve"> </w:t>
            </w:r>
            <w:r>
              <w:rPr>
                <w:color w:val="231F20"/>
                <w:sz w:val="21"/>
              </w:rPr>
              <w:t>or</w:t>
            </w:r>
            <w:r>
              <w:rPr>
                <w:color w:val="231F20"/>
                <w:spacing w:val="10"/>
                <w:sz w:val="21"/>
              </w:rPr>
              <w:t xml:space="preserve"> </w:t>
            </w:r>
            <w:r>
              <w:rPr>
                <w:color w:val="231F20"/>
                <w:sz w:val="21"/>
              </w:rPr>
              <w:t>methods,</w:t>
            </w:r>
            <w:r>
              <w:rPr>
                <w:color w:val="231F20"/>
                <w:spacing w:val="24"/>
                <w:sz w:val="21"/>
              </w:rPr>
              <w:t xml:space="preserve"> </w:t>
            </w:r>
            <w:r>
              <w:rPr>
                <w:color w:val="231F20"/>
                <w:spacing w:val="-5"/>
                <w:sz w:val="21"/>
              </w:rPr>
              <w:t>and</w:t>
            </w:r>
          </w:p>
          <w:p w14:paraId="1CB842A4" w14:textId="44C2FD89" w:rsidR="00F0011F" w:rsidRDefault="00203A75">
            <w:pPr>
              <w:pStyle w:val="TableParagraph"/>
              <w:numPr>
                <w:ilvl w:val="0"/>
                <w:numId w:val="8"/>
              </w:numPr>
              <w:tabs>
                <w:tab w:val="left" w:pos="325"/>
              </w:tabs>
              <w:spacing w:before="30" w:line="239" w:lineRule="exact"/>
              <w:ind w:left="325"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AA" w14:textId="77777777" w:rsidTr="00E742C0">
        <w:trPr>
          <w:trHeight w:val="667"/>
        </w:trPr>
        <w:tc>
          <w:tcPr>
            <w:tcW w:w="1168" w:type="dxa"/>
            <w:shd w:val="clear" w:color="auto" w:fill="DCDDDE"/>
          </w:tcPr>
          <w:p w14:paraId="1CB842A7" w14:textId="77777777" w:rsidR="00F0011F" w:rsidRDefault="00203A75">
            <w:pPr>
              <w:pStyle w:val="TableParagraph"/>
              <w:spacing w:before="89"/>
              <w:ind w:left="326" w:hanging="208"/>
              <w:rPr>
                <w:b/>
                <w:sz w:val="21"/>
              </w:rPr>
            </w:pPr>
            <w:r>
              <w:rPr>
                <w:b/>
                <w:color w:val="231F20"/>
                <w:spacing w:val="-2"/>
                <w:sz w:val="21"/>
              </w:rPr>
              <w:lastRenderedPageBreak/>
              <w:t xml:space="preserve">Disability </w:t>
            </w:r>
            <w:r>
              <w:rPr>
                <w:b/>
                <w:color w:val="231F20"/>
                <w:spacing w:val="-4"/>
                <w:sz w:val="21"/>
              </w:rPr>
              <w:t>Code</w:t>
            </w:r>
          </w:p>
        </w:tc>
        <w:tc>
          <w:tcPr>
            <w:tcW w:w="1360" w:type="dxa"/>
            <w:shd w:val="clear" w:color="auto" w:fill="DCDDDE"/>
          </w:tcPr>
          <w:p w14:paraId="1CB842A8" w14:textId="77777777" w:rsidR="00F0011F" w:rsidRDefault="00203A75">
            <w:pPr>
              <w:pStyle w:val="TableParagraph"/>
              <w:spacing w:before="201"/>
              <w:rPr>
                <w:b/>
                <w:sz w:val="21"/>
              </w:rPr>
            </w:pPr>
            <w:r>
              <w:rPr>
                <w:b/>
                <w:color w:val="231F20"/>
                <w:spacing w:val="-2"/>
                <w:sz w:val="21"/>
              </w:rPr>
              <w:t>Description</w:t>
            </w:r>
          </w:p>
        </w:tc>
        <w:tc>
          <w:tcPr>
            <w:tcW w:w="8000" w:type="dxa"/>
            <w:shd w:val="clear" w:color="auto" w:fill="DCDDDE"/>
          </w:tcPr>
          <w:p w14:paraId="1CB842A9" w14:textId="77777777" w:rsidR="00F0011F" w:rsidRDefault="00203A75">
            <w:pPr>
              <w:pStyle w:val="TableParagraph"/>
              <w:spacing w:before="153"/>
              <w:ind w:left="102"/>
              <w:rPr>
                <w:sz w:val="21"/>
              </w:rPr>
            </w:pPr>
            <w:r>
              <w:rPr>
                <w:b/>
                <w:color w:val="231F20"/>
                <w:spacing w:val="-4"/>
                <w:sz w:val="21"/>
              </w:rPr>
              <w:t>Definition -</w:t>
            </w:r>
            <w:r>
              <w:rPr>
                <w:b/>
                <w:color w:val="231F20"/>
                <w:spacing w:val="-12"/>
                <w:sz w:val="21"/>
              </w:rPr>
              <w:t xml:space="preserve"> </w:t>
            </w:r>
            <w:r>
              <w:rPr>
                <w:color w:val="231F20"/>
                <w:spacing w:val="-4"/>
                <w:sz w:val="21"/>
              </w:rPr>
              <w:t>Ref</w:t>
            </w:r>
            <w:r>
              <w:rPr>
                <w:color w:val="231F20"/>
                <w:spacing w:val="-34"/>
                <w:sz w:val="21"/>
              </w:rPr>
              <w:t xml:space="preserve"> </w:t>
            </w:r>
            <w:r>
              <w:rPr>
                <w:color w:val="231F20"/>
                <w:spacing w:val="-4"/>
                <w:sz w:val="21"/>
              </w:rPr>
              <w:t>er</w:t>
            </w:r>
            <w:r>
              <w:rPr>
                <w:color w:val="231F20"/>
                <w:spacing w:val="-10"/>
                <w:sz w:val="21"/>
              </w:rPr>
              <w:t xml:space="preserve"> </w:t>
            </w:r>
            <w:r>
              <w:rPr>
                <w:color w:val="231F20"/>
                <w:spacing w:val="-4"/>
                <w:sz w:val="21"/>
              </w:rPr>
              <w:t>to</w:t>
            </w:r>
            <w:r>
              <w:rPr>
                <w:color w:val="231F20"/>
                <w:spacing w:val="-9"/>
                <w:sz w:val="21"/>
              </w:rPr>
              <w:t xml:space="preserve"> </w:t>
            </w:r>
            <w:r>
              <w:rPr>
                <w:color w:val="3953A4"/>
                <w:spacing w:val="-4"/>
                <w:sz w:val="21"/>
                <w:u w:val="single" w:color="3953A4"/>
              </w:rPr>
              <w:t>4</w:t>
            </w:r>
            <w:r>
              <w:rPr>
                <w:color w:val="3953A4"/>
                <w:spacing w:val="-9"/>
                <w:sz w:val="21"/>
                <w:u w:val="single" w:color="3953A4"/>
              </w:rPr>
              <w:t xml:space="preserve"> </w:t>
            </w:r>
            <w:r>
              <w:rPr>
                <w:color w:val="3953A4"/>
                <w:spacing w:val="-4"/>
                <w:sz w:val="21"/>
                <w:u w:val="single" w:color="3953A4"/>
              </w:rPr>
              <w:t>AAC</w:t>
            </w:r>
            <w:r>
              <w:rPr>
                <w:color w:val="3953A4"/>
                <w:spacing w:val="-12"/>
                <w:sz w:val="21"/>
                <w:u w:val="single" w:color="3953A4"/>
              </w:rPr>
              <w:t xml:space="preserve"> </w:t>
            </w:r>
            <w:r>
              <w:rPr>
                <w:color w:val="3953A4"/>
                <w:spacing w:val="-4"/>
                <w:sz w:val="21"/>
                <w:u w:val="single" w:color="3953A4"/>
              </w:rPr>
              <w:t>52.130</w:t>
            </w:r>
            <w:r>
              <w:rPr>
                <w:color w:val="3953A4"/>
                <w:spacing w:val="-4"/>
                <w:sz w:val="21"/>
              </w:rPr>
              <w:t xml:space="preserve"> </w:t>
            </w:r>
            <w:r>
              <w:rPr>
                <w:color w:val="231F20"/>
                <w:spacing w:val="-4"/>
                <w:sz w:val="21"/>
              </w:rPr>
              <w:t>for</w:t>
            </w:r>
            <w:r>
              <w:rPr>
                <w:color w:val="231F20"/>
                <w:spacing w:val="-10"/>
                <w:sz w:val="21"/>
              </w:rPr>
              <w:t xml:space="preserve"> </w:t>
            </w:r>
            <w:r>
              <w:rPr>
                <w:color w:val="231F20"/>
                <w:spacing w:val="-4"/>
                <w:sz w:val="21"/>
              </w:rPr>
              <w:t>specific</w:t>
            </w:r>
            <w:r>
              <w:rPr>
                <w:color w:val="231F20"/>
                <w:sz w:val="21"/>
              </w:rPr>
              <w:t xml:space="preserve"> </w:t>
            </w:r>
            <w:r>
              <w:rPr>
                <w:color w:val="231F20"/>
                <w:spacing w:val="-4"/>
                <w:sz w:val="21"/>
              </w:rPr>
              <w:t>details</w:t>
            </w:r>
            <w:r>
              <w:rPr>
                <w:color w:val="231F20"/>
                <w:spacing w:val="-14"/>
                <w:sz w:val="21"/>
              </w:rPr>
              <w:t xml:space="preserve"> </w:t>
            </w:r>
            <w:r>
              <w:rPr>
                <w:color w:val="231F20"/>
                <w:spacing w:val="-4"/>
                <w:sz w:val="21"/>
              </w:rPr>
              <w:t>regarding</w:t>
            </w:r>
            <w:r>
              <w:rPr>
                <w:color w:val="231F20"/>
                <w:spacing w:val="-9"/>
                <w:sz w:val="21"/>
              </w:rPr>
              <w:t xml:space="preserve"> </w:t>
            </w:r>
            <w:r>
              <w:rPr>
                <w:color w:val="231F20"/>
                <w:spacing w:val="-4"/>
                <w:sz w:val="21"/>
              </w:rPr>
              <w:t>these</w:t>
            </w:r>
            <w:r>
              <w:rPr>
                <w:color w:val="231F20"/>
                <w:spacing w:val="-9"/>
                <w:sz w:val="21"/>
              </w:rPr>
              <w:t xml:space="preserve"> </w:t>
            </w:r>
            <w:r>
              <w:rPr>
                <w:color w:val="231F20"/>
                <w:spacing w:val="-4"/>
                <w:sz w:val="21"/>
              </w:rPr>
              <w:t xml:space="preserve">general eligibility </w:t>
            </w:r>
            <w:r>
              <w:rPr>
                <w:color w:val="231F20"/>
                <w:spacing w:val="-2"/>
                <w:sz w:val="21"/>
              </w:rPr>
              <w:t>notes</w:t>
            </w:r>
          </w:p>
        </w:tc>
      </w:tr>
      <w:tr w:rsidR="00F0011F" w14:paraId="1CB842B4" w14:textId="77777777" w:rsidTr="00E742C0">
        <w:trPr>
          <w:trHeight w:val="1340"/>
        </w:trPr>
        <w:tc>
          <w:tcPr>
            <w:tcW w:w="1168" w:type="dxa"/>
          </w:tcPr>
          <w:p w14:paraId="1CB842AD" w14:textId="77777777" w:rsidR="00F0011F" w:rsidRDefault="00203A75">
            <w:pPr>
              <w:pStyle w:val="TableParagraph"/>
              <w:ind w:left="35" w:right="20"/>
              <w:jc w:val="center"/>
              <w:rPr>
                <w:sz w:val="21"/>
              </w:rPr>
            </w:pPr>
            <w:r>
              <w:rPr>
                <w:color w:val="231F20"/>
                <w:spacing w:val="-5"/>
                <w:sz w:val="21"/>
              </w:rPr>
              <w:t>10</w:t>
            </w:r>
          </w:p>
        </w:tc>
        <w:tc>
          <w:tcPr>
            <w:tcW w:w="1360" w:type="dxa"/>
          </w:tcPr>
          <w:p w14:paraId="1CB842AF" w14:textId="77777777" w:rsidR="00F0011F" w:rsidRDefault="00203A75">
            <w:pPr>
              <w:pStyle w:val="TableParagraph"/>
              <w:ind w:left="117"/>
              <w:rPr>
                <w:sz w:val="21"/>
              </w:rPr>
            </w:pPr>
            <w:r>
              <w:rPr>
                <w:color w:val="231F20"/>
                <w:sz w:val="21"/>
              </w:rPr>
              <w:t>Deaf</w:t>
            </w:r>
            <w:r>
              <w:rPr>
                <w:color w:val="231F20"/>
                <w:spacing w:val="-36"/>
                <w:sz w:val="21"/>
              </w:rPr>
              <w:t xml:space="preserve"> </w:t>
            </w:r>
            <w:r>
              <w:rPr>
                <w:color w:val="231F20"/>
                <w:sz w:val="21"/>
              </w:rPr>
              <w:t xml:space="preserve">- </w:t>
            </w:r>
            <w:r>
              <w:rPr>
                <w:color w:val="231F20"/>
                <w:spacing w:val="-2"/>
                <w:sz w:val="21"/>
              </w:rPr>
              <w:t>Blindness</w:t>
            </w:r>
          </w:p>
        </w:tc>
        <w:tc>
          <w:tcPr>
            <w:tcW w:w="8000" w:type="dxa"/>
          </w:tcPr>
          <w:p w14:paraId="1CB842B0" w14:textId="77777777" w:rsidR="00F0011F" w:rsidRDefault="00203A75">
            <w:pPr>
              <w:pStyle w:val="TableParagraph"/>
              <w:numPr>
                <w:ilvl w:val="0"/>
                <w:numId w:val="7"/>
              </w:numPr>
              <w:tabs>
                <w:tab w:val="left" w:pos="341"/>
              </w:tabs>
              <w:spacing w:before="25"/>
              <w:ind w:left="341" w:hanging="239"/>
              <w:rPr>
                <w:sz w:val="21"/>
              </w:rPr>
            </w:pPr>
            <w:r>
              <w:rPr>
                <w:color w:val="231F20"/>
                <w:sz w:val="21"/>
              </w:rPr>
              <w:t>Exhibit</w:t>
            </w:r>
            <w:r>
              <w:rPr>
                <w:color w:val="231F20"/>
                <w:spacing w:val="12"/>
                <w:sz w:val="21"/>
              </w:rPr>
              <w:t xml:space="preserve"> </w:t>
            </w:r>
            <w:r>
              <w:rPr>
                <w:color w:val="231F20"/>
                <w:sz w:val="21"/>
              </w:rPr>
              <w:t>concomitant</w:t>
            </w:r>
            <w:r>
              <w:rPr>
                <w:color w:val="231F20"/>
                <w:spacing w:val="13"/>
                <w:sz w:val="21"/>
              </w:rPr>
              <w:t xml:space="preserve"> </w:t>
            </w:r>
            <w:r>
              <w:rPr>
                <w:color w:val="231F20"/>
                <w:sz w:val="21"/>
              </w:rPr>
              <w:t>hearing</w:t>
            </w:r>
            <w:r>
              <w:rPr>
                <w:color w:val="231F20"/>
                <w:spacing w:val="19"/>
                <w:sz w:val="21"/>
              </w:rPr>
              <w:t xml:space="preserve"> </w:t>
            </w:r>
            <w:r>
              <w:rPr>
                <w:color w:val="231F20"/>
                <w:sz w:val="21"/>
              </w:rPr>
              <w:t>and</w:t>
            </w:r>
            <w:r>
              <w:rPr>
                <w:color w:val="231F20"/>
                <w:spacing w:val="18"/>
                <w:sz w:val="21"/>
              </w:rPr>
              <w:t xml:space="preserve"> </w:t>
            </w:r>
            <w:r>
              <w:rPr>
                <w:color w:val="231F20"/>
                <w:sz w:val="21"/>
              </w:rPr>
              <w:t>visual</w:t>
            </w:r>
            <w:r>
              <w:rPr>
                <w:color w:val="231F20"/>
                <w:spacing w:val="8"/>
                <w:sz w:val="21"/>
              </w:rPr>
              <w:t xml:space="preserve"> </w:t>
            </w:r>
            <w:r>
              <w:rPr>
                <w:color w:val="231F20"/>
                <w:spacing w:val="-2"/>
                <w:sz w:val="21"/>
              </w:rPr>
              <w:t>impairment,</w:t>
            </w:r>
          </w:p>
          <w:p w14:paraId="1CB842B1" w14:textId="77777777" w:rsidR="00F0011F" w:rsidRDefault="00203A75">
            <w:pPr>
              <w:pStyle w:val="TableParagraph"/>
              <w:numPr>
                <w:ilvl w:val="0"/>
                <w:numId w:val="7"/>
              </w:numPr>
              <w:tabs>
                <w:tab w:val="left" w:pos="341"/>
              </w:tabs>
              <w:spacing w:before="30"/>
              <w:ind w:left="341" w:hanging="239"/>
              <w:rPr>
                <w:sz w:val="21"/>
              </w:rPr>
            </w:pPr>
            <w:r>
              <w:rPr>
                <w:color w:val="231F20"/>
                <w:sz w:val="21"/>
              </w:rPr>
              <w:t>Require</w:t>
            </w:r>
            <w:r>
              <w:rPr>
                <w:color w:val="231F20"/>
                <w:spacing w:val="9"/>
                <w:sz w:val="21"/>
              </w:rPr>
              <w:t xml:space="preserve"> </w:t>
            </w:r>
            <w:r>
              <w:rPr>
                <w:color w:val="231F20"/>
                <w:sz w:val="21"/>
              </w:rPr>
              <w:t>special</w:t>
            </w:r>
            <w:r>
              <w:rPr>
                <w:color w:val="231F20"/>
                <w:spacing w:val="17"/>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B2" w14:textId="77777777" w:rsidR="00F0011F" w:rsidRDefault="00203A75">
            <w:pPr>
              <w:pStyle w:val="TableParagraph"/>
              <w:numPr>
                <w:ilvl w:val="0"/>
                <w:numId w:val="7"/>
              </w:numPr>
              <w:tabs>
                <w:tab w:val="left" w:pos="325"/>
              </w:tabs>
              <w:spacing w:before="31"/>
              <w:ind w:left="102" w:right="85" w:firstLine="0"/>
              <w:rPr>
                <w:sz w:val="21"/>
              </w:rPr>
            </w:pPr>
            <w:r>
              <w:rPr>
                <w:color w:val="231F20"/>
                <w:spacing w:val="-2"/>
                <w:sz w:val="21"/>
              </w:rPr>
              <w:t>Diagnosed</w:t>
            </w:r>
            <w:r>
              <w:rPr>
                <w:color w:val="231F20"/>
                <w:spacing w:val="-15"/>
                <w:sz w:val="21"/>
              </w:rPr>
              <w:t xml:space="preserve"> </w:t>
            </w:r>
            <w:r>
              <w:rPr>
                <w:color w:val="231F20"/>
                <w:spacing w:val="-2"/>
                <w:sz w:val="21"/>
              </w:rPr>
              <w:t>as</w:t>
            </w:r>
            <w:r>
              <w:rPr>
                <w:color w:val="231F20"/>
                <w:spacing w:val="-19"/>
                <w:sz w:val="21"/>
              </w:rPr>
              <w:t xml:space="preserve"> </w:t>
            </w:r>
            <w:r>
              <w:rPr>
                <w:color w:val="231F20"/>
                <w:spacing w:val="-2"/>
                <w:sz w:val="21"/>
              </w:rPr>
              <w:t>deaf</w:t>
            </w:r>
            <w:r>
              <w:rPr>
                <w:color w:val="231F20"/>
                <w:spacing w:val="-13"/>
                <w:sz w:val="21"/>
              </w:rPr>
              <w:t xml:space="preserve"> </w:t>
            </w:r>
            <w:r>
              <w:rPr>
                <w:color w:val="231F20"/>
                <w:spacing w:val="-2"/>
                <w:sz w:val="21"/>
              </w:rPr>
              <w:t>and</w:t>
            </w:r>
            <w:r>
              <w:rPr>
                <w:color w:val="231F20"/>
                <w:spacing w:val="-15"/>
                <w:sz w:val="21"/>
              </w:rPr>
              <w:t xml:space="preserve"> </w:t>
            </w:r>
            <w:r>
              <w:rPr>
                <w:color w:val="231F20"/>
                <w:spacing w:val="-2"/>
                <w:sz w:val="21"/>
              </w:rPr>
              <w:t>blind</w:t>
            </w:r>
            <w:r>
              <w:rPr>
                <w:color w:val="231F20"/>
                <w:spacing w:val="-15"/>
                <w:sz w:val="21"/>
              </w:rPr>
              <w:t xml:space="preserve"> </w:t>
            </w:r>
            <w:r>
              <w:rPr>
                <w:color w:val="231F20"/>
                <w:spacing w:val="-2"/>
                <w:sz w:val="21"/>
              </w:rPr>
              <w:t>by</w:t>
            </w:r>
            <w:r>
              <w:rPr>
                <w:color w:val="231F20"/>
                <w:spacing w:val="-19"/>
                <w:sz w:val="21"/>
              </w:rPr>
              <w:t xml:space="preserve"> </w:t>
            </w:r>
            <w:r>
              <w:rPr>
                <w:color w:val="231F20"/>
                <w:spacing w:val="-2"/>
                <w:sz w:val="21"/>
              </w:rPr>
              <w:t>an</w:t>
            </w:r>
            <w:r>
              <w:rPr>
                <w:color w:val="231F20"/>
                <w:spacing w:val="-15"/>
                <w:sz w:val="21"/>
              </w:rPr>
              <w:t xml:space="preserve"> </w:t>
            </w:r>
            <w:r>
              <w:rPr>
                <w:color w:val="231F20"/>
                <w:spacing w:val="-2"/>
                <w:sz w:val="21"/>
              </w:rPr>
              <w:t>optometrist</w:t>
            </w:r>
            <w:r>
              <w:rPr>
                <w:color w:val="231F20"/>
                <w:spacing w:val="-13"/>
                <w:sz w:val="21"/>
              </w:rPr>
              <w:t xml:space="preserve"> </w:t>
            </w:r>
            <w:r>
              <w:rPr>
                <w:color w:val="231F20"/>
                <w:spacing w:val="-2"/>
                <w:sz w:val="21"/>
              </w:rPr>
              <w:t>or</w:t>
            </w:r>
            <w:r>
              <w:rPr>
                <w:color w:val="231F20"/>
                <w:spacing w:val="-16"/>
                <w:sz w:val="21"/>
              </w:rPr>
              <w:t xml:space="preserve"> </w:t>
            </w:r>
            <w:r>
              <w:rPr>
                <w:color w:val="231F20"/>
                <w:spacing w:val="-2"/>
                <w:sz w:val="21"/>
              </w:rPr>
              <w:t>ophthalmologist</w:t>
            </w:r>
            <w:r>
              <w:rPr>
                <w:color w:val="231F20"/>
                <w:spacing w:val="-20"/>
                <w:sz w:val="21"/>
              </w:rPr>
              <w:t xml:space="preserve"> </w:t>
            </w:r>
            <w:r>
              <w:rPr>
                <w:color w:val="231F20"/>
                <w:spacing w:val="-2"/>
                <w:sz w:val="21"/>
              </w:rPr>
              <w:t>and</w:t>
            </w:r>
            <w:r>
              <w:rPr>
                <w:color w:val="231F20"/>
                <w:spacing w:val="-12"/>
                <w:sz w:val="21"/>
              </w:rPr>
              <w:t xml:space="preserve"> </w:t>
            </w:r>
            <w:r>
              <w:rPr>
                <w:color w:val="231F20"/>
                <w:spacing w:val="-2"/>
                <w:sz w:val="21"/>
              </w:rPr>
              <w:t>by</w:t>
            </w:r>
            <w:r>
              <w:rPr>
                <w:color w:val="231F20"/>
                <w:spacing w:val="-19"/>
                <w:sz w:val="21"/>
              </w:rPr>
              <w:t xml:space="preserve"> </w:t>
            </w:r>
            <w:r>
              <w:rPr>
                <w:color w:val="231F20"/>
                <w:spacing w:val="-2"/>
                <w:sz w:val="21"/>
              </w:rPr>
              <w:t>a</w:t>
            </w:r>
            <w:r>
              <w:rPr>
                <w:color w:val="231F20"/>
                <w:spacing w:val="-15"/>
                <w:sz w:val="21"/>
              </w:rPr>
              <w:t xml:space="preserve"> </w:t>
            </w:r>
            <w:r>
              <w:rPr>
                <w:color w:val="231F20"/>
                <w:spacing w:val="-2"/>
                <w:sz w:val="21"/>
              </w:rPr>
              <w:t xml:space="preserve">physician </w:t>
            </w:r>
            <w:r>
              <w:rPr>
                <w:color w:val="231F20"/>
                <w:sz w:val="21"/>
              </w:rPr>
              <w:t>or audiologist as deaf</w:t>
            </w:r>
            <w:r>
              <w:rPr>
                <w:color w:val="231F20"/>
                <w:spacing w:val="-22"/>
                <w:sz w:val="21"/>
              </w:rPr>
              <w:t xml:space="preserve"> </w:t>
            </w:r>
            <w:r>
              <w:rPr>
                <w:color w:val="231F20"/>
                <w:sz w:val="21"/>
              </w:rPr>
              <w:t>/blind, and</w:t>
            </w:r>
          </w:p>
          <w:p w14:paraId="1CB842B3" w14:textId="1FA8D30E" w:rsidR="00F0011F" w:rsidRDefault="00203A75">
            <w:pPr>
              <w:pStyle w:val="TableParagraph"/>
              <w:numPr>
                <w:ilvl w:val="0"/>
                <w:numId w:val="7"/>
              </w:numPr>
              <w:tabs>
                <w:tab w:val="left" w:pos="325"/>
              </w:tabs>
              <w:spacing w:before="13"/>
              <w:ind w:left="325"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BE" w14:textId="77777777" w:rsidTr="00E742C0">
        <w:trPr>
          <w:trHeight w:val="1340"/>
        </w:trPr>
        <w:tc>
          <w:tcPr>
            <w:tcW w:w="1168" w:type="dxa"/>
          </w:tcPr>
          <w:p w14:paraId="1CB842B7" w14:textId="77777777" w:rsidR="00F0011F" w:rsidRDefault="00203A75">
            <w:pPr>
              <w:pStyle w:val="TableParagraph"/>
              <w:ind w:left="35" w:right="20"/>
              <w:jc w:val="center"/>
              <w:rPr>
                <w:sz w:val="21"/>
              </w:rPr>
            </w:pPr>
            <w:r>
              <w:rPr>
                <w:color w:val="231F20"/>
                <w:spacing w:val="-5"/>
                <w:sz w:val="21"/>
              </w:rPr>
              <w:t>11</w:t>
            </w:r>
          </w:p>
        </w:tc>
        <w:tc>
          <w:tcPr>
            <w:tcW w:w="1360" w:type="dxa"/>
          </w:tcPr>
          <w:p w14:paraId="1CB842B9" w14:textId="77777777" w:rsidR="00F0011F" w:rsidRDefault="00203A75">
            <w:pPr>
              <w:pStyle w:val="TableParagraph"/>
              <w:ind w:left="117"/>
              <w:rPr>
                <w:sz w:val="21"/>
              </w:rPr>
            </w:pPr>
            <w:r>
              <w:rPr>
                <w:color w:val="231F20"/>
                <w:spacing w:val="-2"/>
                <w:sz w:val="21"/>
              </w:rPr>
              <w:t>Multiple Disabilities</w:t>
            </w:r>
          </w:p>
        </w:tc>
        <w:tc>
          <w:tcPr>
            <w:tcW w:w="8000" w:type="dxa"/>
          </w:tcPr>
          <w:p w14:paraId="1CB842BA" w14:textId="77777777" w:rsidR="00F0011F" w:rsidRDefault="00203A75">
            <w:pPr>
              <w:pStyle w:val="TableParagraph"/>
              <w:numPr>
                <w:ilvl w:val="0"/>
                <w:numId w:val="6"/>
              </w:numPr>
              <w:tabs>
                <w:tab w:val="left" w:pos="341"/>
              </w:tabs>
              <w:spacing w:before="25"/>
              <w:ind w:left="341" w:hanging="239"/>
              <w:rPr>
                <w:sz w:val="21"/>
              </w:rPr>
            </w:pPr>
            <w:r>
              <w:rPr>
                <w:color w:val="231F20"/>
                <w:sz w:val="21"/>
              </w:rPr>
              <w:t>Exhibit</w:t>
            </w:r>
            <w:r>
              <w:rPr>
                <w:color w:val="231F20"/>
                <w:spacing w:val="14"/>
                <w:sz w:val="21"/>
              </w:rPr>
              <w:t xml:space="preserve"> </w:t>
            </w:r>
            <w:r>
              <w:rPr>
                <w:color w:val="231F20"/>
                <w:sz w:val="21"/>
              </w:rPr>
              <w:t>two</w:t>
            </w:r>
            <w:r>
              <w:rPr>
                <w:color w:val="231F20"/>
                <w:spacing w:val="21"/>
                <w:sz w:val="21"/>
              </w:rPr>
              <w:t xml:space="preserve"> </w:t>
            </w:r>
            <w:r>
              <w:rPr>
                <w:color w:val="231F20"/>
                <w:sz w:val="21"/>
              </w:rPr>
              <w:t>or</w:t>
            </w:r>
            <w:r>
              <w:rPr>
                <w:color w:val="231F20"/>
                <w:spacing w:val="2"/>
                <w:sz w:val="21"/>
              </w:rPr>
              <w:t xml:space="preserve"> </w:t>
            </w:r>
            <w:r>
              <w:rPr>
                <w:color w:val="231F20"/>
                <w:sz w:val="21"/>
              </w:rPr>
              <w:t>more</w:t>
            </w:r>
            <w:r>
              <w:rPr>
                <w:color w:val="231F20"/>
                <w:spacing w:val="3"/>
                <w:sz w:val="21"/>
              </w:rPr>
              <w:t xml:space="preserve"> </w:t>
            </w:r>
            <w:r>
              <w:rPr>
                <w:color w:val="231F20"/>
                <w:sz w:val="21"/>
              </w:rPr>
              <w:t>impairments</w:t>
            </w:r>
            <w:r>
              <w:rPr>
                <w:color w:val="231F20"/>
                <w:spacing w:val="15"/>
                <w:sz w:val="21"/>
              </w:rPr>
              <w:t xml:space="preserve"> </w:t>
            </w:r>
            <w:r>
              <w:rPr>
                <w:color w:val="231F20"/>
                <w:sz w:val="21"/>
              </w:rPr>
              <w:t>causing</w:t>
            </w:r>
            <w:r>
              <w:rPr>
                <w:color w:val="231F20"/>
                <w:spacing w:val="21"/>
                <w:sz w:val="21"/>
              </w:rPr>
              <w:t xml:space="preserve"> </w:t>
            </w:r>
            <w:r>
              <w:rPr>
                <w:color w:val="231F20"/>
                <w:sz w:val="21"/>
              </w:rPr>
              <w:t>severe</w:t>
            </w:r>
            <w:r>
              <w:rPr>
                <w:color w:val="231F20"/>
                <w:spacing w:val="3"/>
                <w:sz w:val="21"/>
              </w:rPr>
              <w:t xml:space="preserve"> </w:t>
            </w:r>
            <w:r>
              <w:rPr>
                <w:color w:val="231F20"/>
                <w:sz w:val="21"/>
              </w:rPr>
              <w:t>educational</w:t>
            </w:r>
            <w:r>
              <w:rPr>
                <w:color w:val="231F20"/>
                <w:spacing w:val="10"/>
                <w:sz w:val="21"/>
              </w:rPr>
              <w:t xml:space="preserve"> </w:t>
            </w:r>
            <w:r>
              <w:rPr>
                <w:color w:val="231F20"/>
                <w:spacing w:val="-2"/>
                <w:sz w:val="21"/>
              </w:rPr>
              <w:t>problems,</w:t>
            </w:r>
          </w:p>
          <w:p w14:paraId="1CB842BB" w14:textId="77777777" w:rsidR="00F0011F" w:rsidRDefault="00203A75">
            <w:pPr>
              <w:pStyle w:val="TableParagraph"/>
              <w:numPr>
                <w:ilvl w:val="0"/>
                <w:numId w:val="6"/>
              </w:numPr>
              <w:tabs>
                <w:tab w:val="left" w:pos="340"/>
              </w:tabs>
              <w:spacing w:before="30"/>
              <w:ind w:left="340" w:hanging="239"/>
              <w:rPr>
                <w:sz w:val="21"/>
              </w:rPr>
            </w:pPr>
            <w:r>
              <w:rPr>
                <w:color w:val="231F20"/>
                <w:sz w:val="21"/>
              </w:rPr>
              <w:t>Require</w:t>
            </w:r>
            <w:r>
              <w:rPr>
                <w:color w:val="231F20"/>
                <w:spacing w:val="9"/>
                <w:sz w:val="21"/>
              </w:rPr>
              <w:t xml:space="preserve"> </w:t>
            </w:r>
            <w:r>
              <w:rPr>
                <w:color w:val="231F20"/>
                <w:sz w:val="21"/>
              </w:rPr>
              <w:t>special</w:t>
            </w:r>
            <w:r>
              <w:rPr>
                <w:color w:val="231F20"/>
                <w:spacing w:val="17"/>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BC" w14:textId="6AA58436" w:rsidR="00F0011F" w:rsidRDefault="00203A75">
            <w:pPr>
              <w:pStyle w:val="TableParagraph"/>
              <w:numPr>
                <w:ilvl w:val="0"/>
                <w:numId w:val="6"/>
              </w:numPr>
              <w:tabs>
                <w:tab w:val="left" w:pos="102"/>
                <w:tab w:val="left" w:pos="324"/>
              </w:tabs>
              <w:spacing w:before="31"/>
              <w:ind w:left="102" w:right="83" w:hanging="1"/>
              <w:rPr>
                <w:sz w:val="21"/>
              </w:rPr>
            </w:pPr>
            <w:r>
              <w:rPr>
                <w:color w:val="231F20"/>
                <w:sz w:val="21"/>
              </w:rPr>
              <w:t>Diagnosed</w:t>
            </w:r>
            <w:r>
              <w:rPr>
                <w:color w:val="231F20"/>
                <w:spacing w:val="-13"/>
                <w:sz w:val="21"/>
              </w:rPr>
              <w:t xml:space="preserve"> </w:t>
            </w:r>
            <w:r>
              <w:rPr>
                <w:color w:val="231F20"/>
                <w:sz w:val="21"/>
              </w:rPr>
              <w:t>for each disability (from the categories listed here – does not include Deaf</w:t>
            </w:r>
            <w:r>
              <w:rPr>
                <w:color w:val="231F20"/>
                <w:spacing w:val="-24"/>
                <w:sz w:val="21"/>
              </w:rPr>
              <w:t xml:space="preserve"> </w:t>
            </w:r>
            <w:r>
              <w:rPr>
                <w:color w:val="231F20"/>
                <w:sz w:val="21"/>
              </w:rPr>
              <w:t>-Blind), and</w:t>
            </w:r>
          </w:p>
          <w:p w14:paraId="1CB842BD" w14:textId="0DA0B2AE" w:rsidR="00F0011F" w:rsidRDefault="00203A75">
            <w:pPr>
              <w:pStyle w:val="TableParagraph"/>
              <w:numPr>
                <w:ilvl w:val="0"/>
                <w:numId w:val="6"/>
              </w:numPr>
              <w:tabs>
                <w:tab w:val="left" w:pos="324"/>
              </w:tabs>
              <w:spacing w:before="13"/>
              <w:ind w:left="324"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C9" w14:textId="77777777" w:rsidTr="00E742C0">
        <w:trPr>
          <w:trHeight w:val="1580"/>
        </w:trPr>
        <w:tc>
          <w:tcPr>
            <w:tcW w:w="1168" w:type="dxa"/>
          </w:tcPr>
          <w:p w14:paraId="1CB842C1" w14:textId="77777777" w:rsidR="00F0011F" w:rsidRDefault="00203A75">
            <w:pPr>
              <w:pStyle w:val="TableParagraph"/>
              <w:ind w:left="35" w:right="20"/>
              <w:jc w:val="center"/>
              <w:rPr>
                <w:sz w:val="21"/>
              </w:rPr>
            </w:pPr>
            <w:r>
              <w:rPr>
                <w:color w:val="231F20"/>
                <w:spacing w:val="-5"/>
                <w:sz w:val="21"/>
              </w:rPr>
              <w:t>12</w:t>
            </w:r>
          </w:p>
        </w:tc>
        <w:tc>
          <w:tcPr>
            <w:tcW w:w="1360" w:type="dxa"/>
          </w:tcPr>
          <w:p w14:paraId="1CB842C4" w14:textId="77777777" w:rsidR="00F0011F" w:rsidRDefault="00203A75">
            <w:pPr>
              <w:pStyle w:val="TableParagraph"/>
              <w:ind w:left="117"/>
              <w:rPr>
                <w:sz w:val="21"/>
              </w:rPr>
            </w:pPr>
            <w:r>
              <w:rPr>
                <w:color w:val="231F20"/>
                <w:spacing w:val="-2"/>
                <w:sz w:val="21"/>
              </w:rPr>
              <w:t>Autism</w:t>
            </w:r>
          </w:p>
        </w:tc>
        <w:tc>
          <w:tcPr>
            <w:tcW w:w="8000" w:type="dxa"/>
          </w:tcPr>
          <w:p w14:paraId="1CB842C5" w14:textId="6ACE0945" w:rsidR="00F0011F" w:rsidRDefault="00203A75">
            <w:pPr>
              <w:pStyle w:val="TableParagraph"/>
              <w:numPr>
                <w:ilvl w:val="0"/>
                <w:numId w:val="5"/>
              </w:numPr>
              <w:tabs>
                <w:tab w:val="left" w:pos="341"/>
              </w:tabs>
              <w:spacing w:before="25"/>
              <w:ind w:right="99" w:firstLine="0"/>
              <w:rPr>
                <w:sz w:val="21"/>
              </w:rPr>
            </w:pPr>
            <w:r>
              <w:rPr>
                <w:color w:val="231F20"/>
                <w:sz w:val="21"/>
              </w:rPr>
              <w:t xml:space="preserve">Exhibit a developmental disability significantly affecting verbal and nonverbal </w:t>
            </w:r>
            <w:r>
              <w:rPr>
                <w:color w:val="231F20"/>
                <w:spacing w:val="-2"/>
                <w:sz w:val="21"/>
              </w:rPr>
              <w:t>communication</w:t>
            </w:r>
            <w:r>
              <w:rPr>
                <w:color w:val="231F20"/>
                <w:spacing w:val="-10"/>
                <w:sz w:val="21"/>
              </w:rPr>
              <w:t xml:space="preserve"> </w:t>
            </w:r>
            <w:r>
              <w:rPr>
                <w:color w:val="231F20"/>
                <w:spacing w:val="-2"/>
                <w:sz w:val="21"/>
              </w:rPr>
              <w:t>and</w:t>
            </w:r>
            <w:r>
              <w:rPr>
                <w:color w:val="231F20"/>
                <w:spacing w:val="-10"/>
                <w:sz w:val="21"/>
              </w:rPr>
              <w:t xml:space="preserve"> </w:t>
            </w:r>
            <w:r>
              <w:rPr>
                <w:color w:val="231F20"/>
                <w:spacing w:val="-2"/>
                <w:sz w:val="21"/>
              </w:rPr>
              <w:t>social</w:t>
            </w:r>
            <w:r>
              <w:rPr>
                <w:color w:val="231F20"/>
                <w:spacing w:val="-3"/>
                <w:sz w:val="21"/>
              </w:rPr>
              <w:t xml:space="preserve"> </w:t>
            </w:r>
            <w:r>
              <w:rPr>
                <w:color w:val="231F20"/>
                <w:spacing w:val="-2"/>
                <w:sz w:val="21"/>
              </w:rPr>
              <w:t>interaction</w:t>
            </w:r>
            <w:r>
              <w:rPr>
                <w:color w:val="231F20"/>
                <w:spacing w:val="-10"/>
                <w:sz w:val="21"/>
              </w:rPr>
              <w:t xml:space="preserve"> </w:t>
            </w:r>
            <w:r>
              <w:rPr>
                <w:color w:val="231F20"/>
                <w:spacing w:val="-2"/>
                <w:sz w:val="21"/>
              </w:rPr>
              <w:t>that</w:t>
            </w:r>
            <w:r>
              <w:rPr>
                <w:color w:val="231F20"/>
                <w:spacing w:val="-16"/>
                <w:sz w:val="21"/>
              </w:rPr>
              <w:t xml:space="preserve"> </w:t>
            </w:r>
            <w:r>
              <w:rPr>
                <w:color w:val="231F20"/>
                <w:spacing w:val="-2"/>
                <w:sz w:val="21"/>
              </w:rPr>
              <w:t>adversely</w:t>
            </w:r>
            <w:r>
              <w:rPr>
                <w:color w:val="231F20"/>
                <w:spacing w:val="-15"/>
                <w:sz w:val="21"/>
              </w:rPr>
              <w:t xml:space="preserve"> </w:t>
            </w:r>
            <w:r>
              <w:rPr>
                <w:color w:val="231F20"/>
                <w:spacing w:val="-2"/>
                <w:sz w:val="21"/>
              </w:rPr>
              <w:t>affects</w:t>
            </w:r>
            <w:r>
              <w:rPr>
                <w:color w:val="231F20"/>
                <w:spacing w:val="21"/>
                <w:sz w:val="21"/>
              </w:rPr>
              <w:t xml:space="preserve"> </w:t>
            </w:r>
            <w:r>
              <w:rPr>
                <w:color w:val="231F20"/>
                <w:spacing w:val="-2"/>
                <w:sz w:val="21"/>
              </w:rPr>
              <w:t>educational</w:t>
            </w:r>
            <w:r>
              <w:rPr>
                <w:color w:val="231F20"/>
                <w:sz w:val="21"/>
              </w:rPr>
              <w:t xml:space="preserve"> </w:t>
            </w:r>
            <w:r>
              <w:rPr>
                <w:color w:val="231F20"/>
                <w:spacing w:val="-2"/>
                <w:sz w:val="21"/>
              </w:rPr>
              <w:t>performance,</w:t>
            </w:r>
          </w:p>
          <w:p w14:paraId="1CB842C6" w14:textId="77777777" w:rsidR="00F0011F" w:rsidRDefault="00203A75">
            <w:pPr>
              <w:pStyle w:val="TableParagraph"/>
              <w:numPr>
                <w:ilvl w:val="0"/>
                <w:numId w:val="5"/>
              </w:numPr>
              <w:tabs>
                <w:tab w:val="left" w:pos="341"/>
              </w:tabs>
              <w:spacing w:before="29"/>
              <w:ind w:left="341" w:hanging="239"/>
              <w:rPr>
                <w:sz w:val="21"/>
              </w:rPr>
            </w:pPr>
            <w:r>
              <w:rPr>
                <w:color w:val="231F20"/>
                <w:sz w:val="21"/>
              </w:rPr>
              <w:t>Require</w:t>
            </w:r>
            <w:r>
              <w:rPr>
                <w:color w:val="231F20"/>
                <w:spacing w:val="8"/>
                <w:sz w:val="21"/>
              </w:rPr>
              <w:t xml:space="preserve"> </w:t>
            </w:r>
            <w:r>
              <w:rPr>
                <w:color w:val="231F20"/>
                <w:sz w:val="21"/>
              </w:rPr>
              <w:t>special</w:t>
            </w:r>
            <w:r>
              <w:rPr>
                <w:color w:val="231F20"/>
                <w:spacing w:val="15"/>
                <w:sz w:val="21"/>
              </w:rPr>
              <w:t xml:space="preserve"> </w:t>
            </w:r>
            <w:r>
              <w:rPr>
                <w:color w:val="231F20"/>
                <w:sz w:val="21"/>
              </w:rPr>
              <w:t>facilities,</w:t>
            </w:r>
            <w:r>
              <w:rPr>
                <w:color w:val="231F20"/>
                <w:spacing w:val="21"/>
                <w:sz w:val="21"/>
              </w:rPr>
              <w:t xml:space="preserve"> </w:t>
            </w:r>
            <w:r>
              <w:rPr>
                <w:color w:val="231F20"/>
                <w:sz w:val="21"/>
              </w:rPr>
              <w:t>equipment</w:t>
            </w:r>
            <w:r>
              <w:rPr>
                <w:color w:val="231F20"/>
                <w:spacing w:val="21"/>
                <w:sz w:val="21"/>
              </w:rPr>
              <w:t xml:space="preserve"> </w:t>
            </w:r>
            <w:r>
              <w:rPr>
                <w:color w:val="231F20"/>
                <w:sz w:val="21"/>
              </w:rPr>
              <w:t>or</w:t>
            </w:r>
            <w:r>
              <w:rPr>
                <w:color w:val="231F20"/>
                <w:spacing w:val="8"/>
                <w:sz w:val="21"/>
              </w:rPr>
              <w:t xml:space="preserve"> </w:t>
            </w:r>
            <w:r>
              <w:rPr>
                <w:color w:val="231F20"/>
                <w:spacing w:val="-2"/>
                <w:sz w:val="21"/>
              </w:rPr>
              <w:t>methods,</w:t>
            </w:r>
          </w:p>
          <w:p w14:paraId="1CB842C7" w14:textId="77777777" w:rsidR="00F0011F" w:rsidRDefault="00203A75">
            <w:pPr>
              <w:pStyle w:val="TableParagraph"/>
              <w:numPr>
                <w:ilvl w:val="0"/>
                <w:numId w:val="5"/>
              </w:numPr>
              <w:tabs>
                <w:tab w:val="left" w:pos="102"/>
                <w:tab w:val="left" w:pos="340"/>
              </w:tabs>
              <w:spacing w:before="44" w:line="223" w:lineRule="auto"/>
              <w:ind w:right="244" w:hanging="1"/>
              <w:rPr>
                <w:sz w:val="21"/>
              </w:rPr>
            </w:pPr>
            <w:r>
              <w:rPr>
                <w:color w:val="231F20"/>
                <w:sz w:val="21"/>
              </w:rPr>
              <w:t>Diagnosed by a psychiatrist or other physician, an authorized advanced nurse practitioner or a</w:t>
            </w:r>
            <w:r>
              <w:rPr>
                <w:color w:val="231F20"/>
                <w:spacing w:val="38"/>
                <w:sz w:val="21"/>
              </w:rPr>
              <w:t xml:space="preserve"> </w:t>
            </w:r>
            <w:r>
              <w:rPr>
                <w:color w:val="231F20"/>
                <w:sz w:val="21"/>
              </w:rPr>
              <w:t>psychologist,</w:t>
            </w:r>
            <w:r>
              <w:rPr>
                <w:color w:val="231F20"/>
                <w:spacing w:val="40"/>
                <w:sz w:val="21"/>
              </w:rPr>
              <w:t xml:space="preserve"> </w:t>
            </w:r>
            <w:r>
              <w:rPr>
                <w:color w:val="231F20"/>
                <w:sz w:val="21"/>
              </w:rPr>
              <w:t>to</w:t>
            </w:r>
            <w:r>
              <w:rPr>
                <w:color w:val="231F20"/>
                <w:spacing w:val="40"/>
                <w:sz w:val="21"/>
              </w:rPr>
              <w:t xml:space="preserve"> </w:t>
            </w:r>
            <w:r>
              <w:rPr>
                <w:color w:val="231F20"/>
                <w:sz w:val="21"/>
              </w:rPr>
              <w:t>include</w:t>
            </w:r>
            <w:r>
              <w:rPr>
                <w:color w:val="231F20"/>
                <w:spacing w:val="38"/>
                <w:sz w:val="21"/>
              </w:rPr>
              <w:t xml:space="preserve"> </w:t>
            </w:r>
            <w:r>
              <w:rPr>
                <w:color w:val="231F20"/>
                <w:sz w:val="21"/>
              </w:rPr>
              <w:t>a</w:t>
            </w:r>
            <w:r>
              <w:rPr>
                <w:color w:val="231F20"/>
                <w:spacing w:val="38"/>
                <w:sz w:val="21"/>
              </w:rPr>
              <w:t xml:space="preserve"> </w:t>
            </w:r>
            <w:r>
              <w:rPr>
                <w:color w:val="231F20"/>
                <w:sz w:val="21"/>
              </w:rPr>
              <w:t>school</w:t>
            </w:r>
            <w:r>
              <w:rPr>
                <w:color w:val="231F20"/>
                <w:spacing w:val="40"/>
                <w:sz w:val="21"/>
              </w:rPr>
              <w:t xml:space="preserve"> </w:t>
            </w:r>
            <w:r>
              <w:rPr>
                <w:color w:val="231F20"/>
                <w:sz w:val="21"/>
              </w:rPr>
              <w:t>psychologist,</w:t>
            </w:r>
            <w:r>
              <w:rPr>
                <w:color w:val="231F20"/>
                <w:spacing w:val="40"/>
                <w:sz w:val="21"/>
              </w:rPr>
              <w:t xml:space="preserve"> </w:t>
            </w:r>
            <w:r>
              <w:rPr>
                <w:color w:val="231F20"/>
                <w:sz w:val="21"/>
              </w:rPr>
              <w:t>and</w:t>
            </w:r>
          </w:p>
          <w:p w14:paraId="1CB842C8" w14:textId="5C93347D" w:rsidR="00F0011F" w:rsidRDefault="00203A75">
            <w:pPr>
              <w:pStyle w:val="TableParagraph"/>
              <w:numPr>
                <w:ilvl w:val="0"/>
                <w:numId w:val="5"/>
              </w:numPr>
              <w:tabs>
                <w:tab w:val="left" w:pos="324"/>
              </w:tabs>
              <w:spacing w:before="33"/>
              <w:ind w:left="324" w:hanging="222"/>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5"/>
                <w:sz w:val="21"/>
              </w:rPr>
              <w:t xml:space="preserve"> </w:t>
            </w:r>
            <w:r>
              <w:rPr>
                <w:color w:val="231F20"/>
                <w:spacing w:val="11"/>
                <w:sz w:val="21"/>
              </w:rPr>
              <w:t>for</w:t>
            </w:r>
            <w:r>
              <w:rPr>
                <w:color w:val="231F20"/>
                <w:spacing w:val="-1"/>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 xml:space="preserve">education </w:t>
            </w:r>
            <w:r>
              <w:rPr>
                <w:color w:val="231F20"/>
                <w:spacing w:val="-2"/>
                <w:sz w:val="21"/>
              </w:rPr>
              <w:t>services.</w:t>
            </w:r>
          </w:p>
        </w:tc>
      </w:tr>
      <w:tr w:rsidR="00F0011F" w14:paraId="1CB842D8" w14:textId="77777777" w:rsidTr="00E742C0">
        <w:trPr>
          <w:trHeight w:val="2107"/>
        </w:trPr>
        <w:tc>
          <w:tcPr>
            <w:tcW w:w="1168" w:type="dxa"/>
          </w:tcPr>
          <w:p w14:paraId="1CB842CD" w14:textId="77777777" w:rsidR="00F0011F" w:rsidRDefault="00203A75">
            <w:pPr>
              <w:pStyle w:val="TableParagraph"/>
              <w:ind w:left="35" w:right="20"/>
              <w:jc w:val="center"/>
              <w:rPr>
                <w:sz w:val="21"/>
              </w:rPr>
            </w:pPr>
            <w:r>
              <w:rPr>
                <w:color w:val="231F20"/>
                <w:spacing w:val="-5"/>
                <w:sz w:val="21"/>
              </w:rPr>
              <w:t>13</w:t>
            </w:r>
          </w:p>
        </w:tc>
        <w:tc>
          <w:tcPr>
            <w:tcW w:w="1360" w:type="dxa"/>
          </w:tcPr>
          <w:p w14:paraId="1CB842D1" w14:textId="77777777" w:rsidR="00F0011F" w:rsidRDefault="00203A75">
            <w:pPr>
              <w:pStyle w:val="TableParagraph"/>
              <w:ind w:left="117"/>
              <w:rPr>
                <w:sz w:val="21"/>
              </w:rPr>
            </w:pPr>
            <w:r>
              <w:rPr>
                <w:color w:val="231F20"/>
                <w:spacing w:val="-2"/>
                <w:sz w:val="21"/>
              </w:rPr>
              <w:t xml:space="preserve">Traumatic </w:t>
            </w:r>
            <w:r>
              <w:rPr>
                <w:color w:val="231F20"/>
                <w:spacing w:val="-4"/>
                <w:sz w:val="21"/>
              </w:rPr>
              <w:t>Brain</w:t>
            </w:r>
            <w:r>
              <w:rPr>
                <w:color w:val="231F20"/>
                <w:spacing w:val="-11"/>
                <w:sz w:val="21"/>
              </w:rPr>
              <w:t xml:space="preserve"> </w:t>
            </w:r>
            <w:r>
              <w:rPr>
                <w:color w:val="231F20"/>
                <w:spacing w:val="-4"/>
                <w:sz w:val="21"/>
              </w:rPr>
              <w:t>Injury</w:t>
            </w:r>
          </w:p>
        </w:tc>
        <w:tc>
          <w:tcPr>
            <w:tcW w:w="8000" w:type="dxa"/>
          </w:tcPr>
          <w:p w14:paraId="1CB842D2" w14:textId="7D468D5B" w:rsidR="00F0011F" w:rsidRDefault="00203A75">
            <w:pPr>
              <w:pStyle w:val="TableParagraph"/>
              <w:numPr>
                <w:ilvl w:val="0"/>
                <w:numId w:val="4"/>
              </w:numPr>
              <w:tabs>
                <w:tab w:val="left" w:pos="324"/>
              </w:tabs>
              <w:spacing w:before="9"/>
              <w:ind w:right="89" w:firstLine="0"/>
              <w:rPr>
                <w:sz w:val="21"/>
              </w:rPr>
            </w:pPr>
            <w:r>
              <w:rPr>
                <w:color w:val="231F20"/>
                <w:sz w:val="21"/>
              </w:rPr>
              <w:t>Exhibit</w:t>
            </w:r>
            <w:r>
              <w:rPr>
                <w:color w:val="231F20"/>
                <w:spacing w:val="-20"/>
                <w:sz w:val="21"/>
              </w:rPr>
              <w:t xml:space="preserve"> </w:t>
            </w:r>
            <w:r>
              <w:rPr>
                <w:color w:val="231F20"/>
                <w:sz w:val="21"/>
              </w:rPr>
              <w:t>an</w:t>
            </w:r>
            <w:r>
              <w:rPr>
                <w:color w:val="231F20"/>
                <w:spacing w:val="-15"/>
                <w:sz w:val="21"/>
              </w:rPr>
              <w:t xml:space="preserve"> </w:t>
            </w:r>
            <w:r>
              <w:rPr>
                <w:color w:val="231F20"/>
                <w:sz w:val="21"/>
              </w:rPr>
              <w:t>injury</w:t>
            </w:r>
            <w:r>
              <w:rPr>
                <w:color w:val="231F20"/>
                <w:spacing w:val="-15"/>
                <w:sz w:val="21"/>
              </w:rPr>
              <w:t xml:space="preserve"> </w:t>
            </w:r>
            <w:r>
              <w:rPr>
                <w:color w:val="231F20"/>
                <w:sz w:val="21"/>
              </w:rPr>
              <w:t>to</w:t>
            </w:r>
            <w:r>
              <w:rPr>
                <w:color w:val="231F20"/>
                <w:spacing w:val="-15"/>
                <w:sz w:val="21"/>
              </w:rPr>
              <w:t xml:space="preserve"> </w:t>
            </w:r>
            <w:r>
              <w:rPr>
                <w:color w:val="231F20"/>
                <w:sz w:val="21"/>
              </w:rPr>
              <w:t>the</w:t>
            </w:r>
            <w:r>
              <w:rPr>
                <w:color w:val="231F20"/>
                <w:spacing w:val="-15"/>
                <w:sz w:val="21"/>
              </w:rPr>
              <w:t xml:space="preserve"> </w:t>
            </w:r>
            <w:r>
              <w:rPr>
                <w:color w:val="231F20"/>
                <w:sz w:val="21"/>
              </w:rPr>
              <w:t>brain</w:t>
            </w:r>
            <w:r>
              <w:rPr>
                <w:color w:val="231F20"/>
                <w:spacing w:val="-15"/>
                <w:sz w:val="21"/>
              </w:rPr>
              <w:t xml:space="preserve"> </w:t>
            </w:r>
            <w:r>
              <w:rPr>
                <w:color w:val="231F20"/>
                <w:sz w:val="21"/>
              </w:rPr>
              <w:t>by</w:t>
            </w:r>
            <w:r>
              <w:rPr>
                <w:color w:val="231F20"/>
                <w:spacing w:val="-19"/>
                <w:sz w:val="21"/>
              </w:rPr>
              <w:t xml:space="preserve"> </w:t>
            </w:r>
            <w:r>
              <w:rPr>
                <w:color w:val="231F20"/>
                <w:sz w:val="21"/>
              </w:rPr>
              <w:t>external</w:t>
            </w:r>
            <w:r>
              <w:rPr>
                <w:color w:val="231F20"/>
                <w:spacing w:val="-15"/>
                <w:sz w:val="21"/>
              </w:rPr>
              <w:t xml:space="preserve"> </w:t>
            </w:r>
            <w:r>
              <w:rPr>
                <w:color w:val="231F20"/>
                <w:sz w:val="21"/>
              </w:rPr>
              <w:t>physical</w:t>
            </w:r>
            <w:r>
              <w:rPr>
                <w:color w:val="231F20"/>
                <w:spacing w:val="-25"/>
                <w:sz w:val="21"/>
              </w:rPr>
              <w:t xml:space="preserve"> </w:t>
            </w:r>
            <w:r>
              <w:rPr>
                <w:color w:val="231F20"/>
                <w:sz w:val="21"/>
              </w:rPr>
              <w:t>force</w:t>
            </w:r>
            <w:r>
              <w:rPr>
                <w:color w:val="231F20"/>
                <w:spacing w:val="-15"/>
                <w:sz w:val="21"/>
              </w:rPr>
              <w:t xml:space="preserve"> </w:t>
            </w:r>
            <w:r>
              <w:rPr>
                <w:color w:val="231F20"/>
                <w:sz w:val="21"/>
              </w:rPr>
              <w:t>what</w:t>
            </w:r>
            <w:r>
              <w:rPr>
                <w:color w:val="231F20"/>
                <w:spacing w:val="-14"/>
                <w:sz w:val="21"/>
              </w:rPr>
              <w:t xml:space="preserve"> </w:t>
            </w:r>
            <w:r>
              <w:rPr>
                <w:color w:val="231F20"/>
                <w:sz w:val="21"/>
              </w:rPr>
              <w:t>results</w:t>
            </w:r>
            <w:r>
              <w:rPr>
                <w:color w:val="231F20"/>
                <w:spacing w:val="-12"/>
                <w:sz w:val="21"/>
              </w:rPr>
              <w:t xml:space="preserve"> </w:t>
            </w:r>
            <w:r>
              <w:rPr>
                <w:color w:val="231F20"/>
                <w:sz w:val="21"/>
              </w:rPr>
              <w:t>in</w:t>
            </w:r>
            <w:r>
              <w:rPr>
                <w:color w:val="231F20"/>
                <w:spacing w:val="-15"/>
                <w:sz w:val="21"/>
              </w:rPr>
              <w:t xml:space="preserve"> </w:t>
            </w:r>
            <w:r>
              <w:rPr>
                <w:color w:val="231F20"/>
                <w:sz w:val="21"/>
              </w:rPr>
              <w:t>total</w:t>
            </w:r>
            <w:r>
              <w:rPr>
                <w:color w:val="231F20"/>
                <w:spacing w:val="-7"/>
                <w:sz w:val="21"/>
              </w:rPr>
              <w:t xml:space="preserve"> </w:t>
            </w:r>
            <w:r>
              <w:rPr>
                <w:color w:val="231F20"/>
                <w:sz w:val="21"/>
              </w:rPr>
              <w:t>or</w:t>
            </w:r>
            <w:r>
              <w:rPr>
                <w:color w:val="231F20"/>
                <w:spacing w:val="-7"/>
                <w:sz w:val="21"/>
              </w:rPr>
              <w:t xml:space="preserve"> </w:t>
            </w:r>
            <w:r>
              <w:rPr>
                <w:color w:val="231F20"/>
                <w:sz w:val="21"/>
              </w:rPr>
              <w:t xml:space="preserve">partial functional disability or psychosocial impairment or both that adversely </w:t>
            </w:r>
            <w:proofErr w:type="gramStart"/>
            <w:r w:rsidR="00644CCB">
              <w:rPr>
                <w:color w:val="231F20"/>
                <w:sz w:val="21"/>
              </w:rPr>
              <w:t>affects</w:t>
            </w:r>
            <w:proofErr w:type="gramEnd"/>
            <w:r>
              <w:rPr>
                <w:color w:val="231F20"/>
                <w:sz w:val="21"/>
              </w:rPr>
              <w:t xml:space="preserve"> educational performance,</w:t>
            </w:r>
          </w:p>
          <w:p w14:paraId="1CB842D3" w14:textId="77777777" w:rsidR="00F0011F" w:rsidRDefault="00203A75">
            <w:pPr>
              <w:pStyle w:val="TableParagraph"/>
              <w:numPr>
                <w:ilvl w:val="0"/>
                <w:numId w:val="4"/>
              </w:numPr>
              <w:tabs>
                <w:tab w:val="left" w:pos="324"/>
              </w:tabs>
              <w:spacing w:before="11"/>
              <w:ind w:left="324" w:hanging="223"/>
              <w:rPr>
                <w:sz w:val="21"/>
              </w:rPr>
            </w:pPr>
            <w:r>
              <w:rPr>
                <w:color w:val="231F20"/>
                <w:sz w:val="21"/>
              </w:rPr>
              <w:t>Impairment</w:t>
            </w:r>
            <w:r>
              <w:rPr>
                <w:color w:val="231F20"/>
                <w:spacing w:val="14"/>
                <w:sz w:val="21"/>
              </w:rPr>
              <w:t xml:space="preserve"> </w:t>
            </w:r>
            <w:r>
              <w:rPr>
                <w:color w:val="231F20"/>
                <w:sz w:val="21"/>
              </w:rPr>
              <w:t>in</w:t>
            </w:r>
            <w:r>
              <w:rPr>
                <w:color w:val="231F20"/>
                <w:spacing w:val="3"/>
                <w:sz w:val="21"/>
              </w:rPr>
              <w:t xml:space="preserve"> </w:t>
            </w:r>
            <w:r>
              <w:rPr>
                <w:color w:val="231F20"/>
                <w:sz w:val="21"/>
              </w:rPr>
              <w:t>one</w:t>
            </w:r>
            <w:r>
              <w:rPr>
                <w:color w:val="231F20"/>
                <w:spacing w:val="3"/>
                <w:sz w:val="21"/>
              </w:rPr>
              <w:t xml:space="preserve"> </w:t>
            </w:r>
            <w:r>
              <w:rPr>
                <w:color w:val="231F20"/>
                <w:sz w:val="21"/>
              </w:rPr>
              <w:t>or</w:t>
            </w:r>
            <w:r>
              <w:rPr>
                <w:color w:val="231F20"/>
                <w:spacing w:val="2"/>
                <w:sz w:val="21"/>
              </w:rPr>
              <w:t xml:space="preserve"> </w:t>
            </w:r>
            <w:r>
              <w:rPr>
                <w:color w:val="231F20"/>
                <w:sz w:val="21"/>
              </w:rPr>
              <w:t>more</w:t>
            </w:r>
            <w:r>
              <w:rPr>
                <w:color w:val="231F20"/>
                <w:spacing w:val="3"/>
                <w:sz w:val="21"/>
              </w:rPr>
              <w:t xml:space="preserve"> </w:t>
            </w:r>
            <w:r>
              <w:rPr>
                <w:color w:val="231F20"/>
                <w:sz w:val="21"/>
              </w:rPr>
              <w:t>areas:</w:t>
            </w:r>
            <w:r>
              <w:rPr>
                <w:color w:val="231F20"/>
                <w:spacing w:val="14"/>
                <w:sz w:val="21"/>
              </w:rPr>
              <w:t xml:space="preserve"> </w:t>
            </w:r>
            <w:r>
              <w:rPr>
                <w:color w:val="231F20"/>
                <w:sz w:val="21"/>
              </w:rPr>
              <w:t>cognition,</w:t>
            </w:r>
            <w:r>
              <w:rPr>
                <w:color w:val="231F20"/>
                <w:spacing w:val="14"/>
                <w:sz w:val="21"/>
              </w:rPr>
              <w:t xml:space="preserve"> </w:t>
            </w:r>
            <w:r>
              <w:rPr>
                <w:color w:val="231F20"/>
                <w:sz w:val="21"/>
              </w:rPr>
              <w:t>language,</w:t>
            </w:r>
            <w:r>
              <w:rPr>
                <w:color w:val="231F20"/>
                <w:spacing w:val="15"/>
                <w:sz w:val="21"/>
              </w:rPr>
              <w:t xml:space="preserve"> </w:t>
            </w:r>
            <w:r>
              <w:rPr>
                <w:color w:val="231F20"/>
                <w:sz w:val="21"/>
              </w:rPr>
              <w:t>memory,</w:t>
            </w:r>
            <w:r>
              <w:rPr>
                <w:color w:val="231F20"/>
                <w:spacing w:val="14"/>
                <w:sz w:val="21"/>
              </w:rPr>
              <w:t xml:space="preserve"> </w:t>
            </w:r>
            <w:r>
              <w:rPr>
                <w:color w:val="231F20"/>
                <w:sz w:val="21"/>
              </w:rPr>
              <w:t>attention,</w:t>
            </w:r>
            <w:r>
              <w:rPr>
                <w:color w:val="231F20"/>
                <w:spacing w:val="14"/>
                <w:sz w:val="21"/>
              </w:rPr>
              <w:t xml:space="preserve"> </w:t>
            </w:r>
            <w:r>
              <w:rPr>
                <w:color w:val="231F20"/>
                <w:spacing w:val="-2"/>
                <w:sz w:val="21"/>
              </w:rPr>
              <w:t>more,</w:t>
            </w:r>
          </w:p>
          <w:p w14:paraId="1CB842D4" w14:textId="77777777" w:rsidR="00F0011F" w:rsidRDefault="00203A75">
            <w:pPr>
              <w:pStyle w:val="TableParagraph"/>
              <w:numPr>
                <w:ilvl w:val="0"/>
                <w:numId w:val="4"/>
              </w:numPr>
              <w:tabs>
                <w:tab w:val="left" w:pos="324"/>
              </w:tabs>
              <w:spacing w:before="31"/>
              <w:ind w:left="324" w:hanging="223"/>
              <w:rPr>
                <w:sz w:val="21"/>
              </w:rPr>
            </w:pPr>
            <w:r>
              <w:rPr>
                <w:color w:val="231F20"/>
                <w:spacing w:val="-2"/>
                <w:sz w:val="21"/>
              </w:rPr>
              <w:t>Not</w:t>
            </w:r>
            <w:r>
              <w:rPr>
                <w:color w:val="231F20"/>
                <w:spacing w:val="-4"/>
                <w:sz w:val="21"/>
              </w:rPr>
              <w:t xml:space="preserve"> </w:t>
            </w:r>
            <w:proofErr w:type="gramStart"/>
            <w:r>
              <w:rPr>
                <w:color w:val="231F20"/>
                <w:spacing w:val="-2"/>
                <w:sz w:val="21"/>
              </w:rPr>
              <w:t>have</w:t>
            </w:r>
            <w:proofErr w:type="gramEnd"/>
            <w:r>
              <w:rPr>
                <w:color w:val="231F20"/>
                <w:spacing w:val="-15"/>
                <w:sz w:val="21"/>
              </w:rPr>
              <w:t xml:space="preserve"> </w:t>
            </w:r>
            <w:r>
              <w:rPr>
                <w:color w:val="231F20"/>
                <w:spacing w:val="-2"/>
                <w:sz w:val="21"/>
              </w:rPr>
              <w:t>brain</w:t>
            </w:r>
            <w:r>
              <w:rPr>
                <w:color w:val="231F20"/>
                <w:spacing w:val="-15"/>
                <w:sz w:val="21"/>
              </w:rPr>
              <w:t xml:space="preserve"> </w:t>
            </w:r>
            <w:r>
              <w:rPr>
                <w:color w:val="231F20"/>
                <w:spacing w:val="-2"/>
                <w:sz w:val="21"/>
              </w:rPr>
              <w:t>injuries</w:t>
            </w:r>
            <w:r>
              <w:rPr>
                <w:color w:val="231F20"/>
                <w:spacing w:val="-19"/>
                <w:sz w:val="21"/>
              </w:rPr>
              <w:t xml:space="preserve"> </w:t>
            </w:r>
            <w:r>
              <w:rPr>
                <w:color w:val="231F20"/>
                <w:spacing w:val="-2"/>
                <w:sz w:val="21"/>
              </w:rPr>
              <w:t>that</w:t>
            </w:r>
            <w:r>
              <w:rPr>
                <w:color w:val="231F20"/>
                <w:spacing w:val="-4"/>
                <w:sz w:val="21"/>
              </w:rPr>
              <w:t xml:space="preserve"> </w:t>
            </w:r>
            <w:r>
              <w:rPr>
                <w:color w:val="231F20"/>
                <w:spacing w:val="-2"/>
                <w:sz w:val="21"/>
              </w:rPr>
              <w:t>are</w:t>
            </w:r>
            <w:r>
              <w:rPr>
                <w:color w:val="231F20"/>
                <w:spacing w:val="-15"/>
                <w:sz w:val="21"/>
              </w:rPr>
              <w:t xml:space="preserve"> </w:t>
            </w:r>
            <w:r>
              <w:rPr>
                <w:color w:val="231F20"/>
                <w:spacing w:val="-2"/>
                <w:sz w:val="21"/>
              </w:rPr>
              <w:t>congenital,</w:t>
            </w:r>
            <w:r>
              <w:rPr>
                <w:color w:val="231F20"/>
                <w:spacing w:val="-19"/>
                <w:sz w:val="21"/>
              </w:rPr>
              <w:t xml:space="preserve"> </w:t>
            </w:r>
            <w:r>
              <w:rPr>
                <w:color w:val="231F20"/>
                <w:spacing w:val="-2"/>
                <w:sz w:val="21"/>
              </w:rPr>
              <w:t>degenerative,</w:t>
            </w:r>
            <w:r>
              <w:rPr>
                <w:color w:val="231F20"/>
                <w:spacing w:val="-20"/>
                <w:sz w:val="21"/>
              </w:rPr>
              <w:t xml:space="preserve"> </w:t>
            </w:r>
            <w:r>
              <w:rPr>
                <w:color w:val="231F20"/>
                <w:spacing w:val="-2"/>
                <w:sz w:val="21"/>
              </w:rPr>
              <w:t>or</w:t>
            </w:r>
            <w:r>
              <w:rPr>
                <w:color w:val="231F20"/>
                <w:spacing w:val="-16"/>
                <w:sz w:val="21"/>
              </w:rPr>
              <w:t xml:space="preserve"> </w:t>
            </w:r>
            <w:r>
              <w:rPr>
                <w:color w:val="231F20"/>
                <w:spacing w:val="-2"/>
                <w:sz w:val="21"/>
              </w:rPr>
              <w:t>induced</w:t>
            </w:r>
            <w:r>
              <w:rPr>
                <w:color w:val="231F20"/>
                <w:spacing w:val="-15"/>
                <w:sz w:val="21"/>
              </w:rPr>
              <w:t xml:space="preserve"> </w:t>
            </w:r>
            <w:r>
              <w:rPr>
                <w:color w:val="231F20"/>
                <w:spacing w:val="-2"/>
                <w:sz w:val="21"/>
              </w:rPr>
              <w:t>by</w:t>
            </w:r>
            <w:r>
              <w:rPr>
                <w:color w:val="231F20"/>
                <w:spacing w:val="-3"/>
                <w:sz w:val="21"/>
              </w:rPr>
              <w:t xml:space="preserve"> </w:t>
            </w:r>
            <w:r>
              <w:rPr>
                <w:color w:val="231F20"/>
                <w:spacing w:val="-2"/>
                <w:sz w:val="21"/>
              </w:rPr>
              <w:t>birth</w:t>
            </w:r>
            <w:r>
              <w:rPr>
                <w:color w:val="231F20"/>
                <w:spacing w:val="1"/>
                <w:sz w:val="21"/>
              </w:rPr>
              <w:t xml:space="preserve"> </w:t>
            </w:r>
            <w:r>
              <w:rPr>
                <w:color w:val="231F20"/>
                <w:spacing w:val="-2"/>
                <w:sz w:val="21"/>
              </w:rPr>
              <w:t>trauma,</w:t>
            </w:r>
          </w:p>
          <w:p w14:paraId="1CB842D5" w14:textId="77777777" w:rsidR="00F0011F" w:rsidRDefault="00203A75">
            <w:pPr>
              <w:pStyle w:val="TableParagraph"/>
              <w:numPr>
                <w:ilvl w:val="0"/>
                <w:numId w:val="4"/>
              </w:numPr>
              <w:tabs>
                <w:tab w:val="left" w:pos="341"/>
              </w:tabs>
              <w:spacing w:before="30"/>
              <w:ind w:left="341" w:hanging="239"/>
              <w:rPr>
                <w:sz w:val="21"/>
              </w:rPr>
            </w:pPr>
            <w:r>
              <w:rPr>
                <w:color w:val="231F20"/>
                <w:sz w:val="21"/>
              </w:rPr>
              <w:t>Require</w:t>
            </w:r>
            <w:r>
              <w:rPr>
                <w:color w:val="231F20"/>
                <w:spacing w:val="9"/>
                <w:sz w:val="21"/>
              </w:rPr>
              <w:t xml:space="preserve"> </w:t>
            </w:r>
            <w:r>
              <w:rPr>
                <w:color w:val="231F20"/>
                <w:sz w:val="21"/>
              </w:rPr>
              <w:t>special</w:t>
            </w:r>
            <w:r>
              <w:rPr>
                <w:color w:val="231F20"/>
                <w:spacing w:val="16"/>
                <w:sz w:val="21"/>
              </w:rPr>
              <w:t xml:space="preserve"> </w:t>
            </w:r>
            <w:r>
              <w:rPr>
                <w:color w:val="231F20"/>
                <w:sz w:val="21"/>
              </w:rPr>
              <w:t>facilities,</w:t>
            </w:r>
            <w:r>
              <w:rPr>
                <w:color w:val="231F20"/>
                <w:spacing w:val="22"/>
                <w:sz w:val="21"/>
              </w:rPr>
              <w:t xml:space="preserve"> </w:t>
            </w:r>
            <w:r>
              <w:rPr>
                <w:color w:val="231F20"/>
                <w:sz w:val="21"/>
              </w:rPr>
              <w:t>equipment,</w:t>
            </w:r>
            <w:r>
              <w:rPr>
                <w:color w:val="231F20"/>
                <w:spacing w:val="22"/>
                <w:sz w:val="21"/>
              </w:rPr>
              <w:t xml:space="preserve"> </w:t>
            </w:r>
            <w:r>
              <w:rPr>
                <w:color w:val="231F20"/>
                <w:sz w:val="21"/>
              </w:rPr>
              <w:t>or</w:t>
            </w:r>
            <w:r>
              <w:rPr>
                <w:color w:val="231F20"/>
                <w:spacing w:val="8"/>
                <w:sz w:val="21"/>
              </w:rPr>
              <w:t xml:space="preserve"> </w:t>
            </w:r>
            <w:r>
              <w:rPr>
                <w:color w:val="231F20"/>
                <w:spacing w:val="-2"/>
                <w:sz w:val="21"/>
              </w:rPr>
              <w:t>methods,</w:t>
            </w:r>
          </w:p>
          <w:p w14:paraId="1CB842D6" w14:textId="77777777" w:rsidR="00F0011F" w:rsidRDefault="00203A75">
            <w:pPr>
              <w:pStyle w:val="TableParagraph"/>
              <w:numPr>
                <w:ilvl w:val="0"/>
                <w:numId w:val="4"/>
              </w:numPr>
              <w:tabs>
                <w:tab w:val="left" w:pos="341"/>
              </w:tabs>
              <w:spacing w:before="31"/>
              <w:ind w:left="341" w:hanging="239"/>
              <w:rPr>
                <w:sz w:val="21"/>
              </w:rPr>
            </w:pPr>
            <w:r>
              <w:rPr>
                <w:color w:val="231F20"/>
                <w:sz w:val="21"/>
              </w:rPr>
              <w:t>Diagnosed</w:t>
            </w:r>
            <w:r>
              <w:rPr>
                <w:color w:val="231F20"/>
                <w:spacing w:val="29"/>
                <w:sz w:val="21"/>
              </w:rPr>
              <w:t xml:space="preserve"> </w:t>
            </w:r>
            <w:r>
              <w:rPr>
                <w:color w:val="231F20"/>
                <w:sz w:val="21"/>
              </w:rPr>
              <w:t>by</w:t>
            </w:r>
            <w:r>
              <w:rPr>
                <w:color w:val="231F20"/>
                <w:spacing w:val="24"/>
                <w:sz w:val="21"/>
              </w:rPr>
              <w:t xml:space="preserve"> </w:t>
            </w:r>
            <w:r>
              <w:rPr>
                <w:color w:val="231F20"/>
                <w:sz w:val="21"/>
              </w:rPr>
              <w:t>a</w:t>
            </w:r>
            <w:r>
              <w:rPr>
                <w:color w:val="231F20"/>
                <w:spacing w:val="10"/>
                <w:sz w:val="21"/>
              </w:rPr>
              <w:t xml:space="preserve"> </w:t>
            </w:r>
            <w:r>
              <w:rPr>
                <w:color w:val="231F20"/>
                <w:sz w:val="21"/>
              </w:rPr>
              <w:t>physician,</w:t>
            </w:r>
            <w:r>
              <w:rPr>
                <w:color w:val="231F20"/>
                <w:spacing w:val="23"/>
                <w:sz w:val="21"/>
              </w:rPr>
              <w:t xml:space="preserve"> </w:t>
            </w:r>
            <w:r>
              <w:rPr>
                <w:color w:val="231F20"/>
                <w:spacing w:val="-5"/>
                <w:sz w:val="21"/>
              </w:rPr>
              <w:t>and</w:t>
            </w:r>
          </w:p>
          <w:p w14:paraId="1CB842D7" w14:textId="5282316F" w:rsidR="00F0011F" w:rsidRDefault="00203A75">
            <w:pPr>
              <w:pStyle w:val="TableParagraph"/>
              <w:numPr>
                <w:ilvl w:val="0"/>
                <w:numId w:val="4"/>
              </w:numPr>
              <w:tabs>
                <w:tab w:val="left" w:pos="324"/>
              </w:tabs>
              <w:spacing w:before="30"/>
              <w:ind w:left="324" w:hanging="223"/>
              <w:rPr>
                <w:sz w:val="21"/>
              </w:rPr>
            </w:pPr>
            <w:r>
              <w:rPr>
                <w:color w:val="231F20"/>
                <w:sz w:val="21"/>
              </w:rPr>
              <w:t>Certified</w:t>
            </w:r>
            <w:r>
              <w:rPr>
                <w:color w:val="231F20"/>
                <w:spacing w:val="15"/>
                <w:sz w:val="21"/>
              </w:rPr>
              <w:t xml:space="preserve"> </w:t>
            </w:r>
            <w:r>
              <w:rPr>
                <w:color w:val="231F20"/>
                <w:sz w:val="21"/>
              </w:rPr>
              <w:t>by</w:t>
            </w:r>
            <w:r>
              <w:rPr>
                <w:color w:val="231F20"/>
                <w:spacing w:val="11"/>
                <w:sz w:val="21"/>
              </w:rPr>
              <w:t xml:space="preserve"> </w:t>
            </w:r>
            <w:r>
              <w:rPr>
                <w:color w:val="231F20"/>
                <w:sz w:val="21"/>
              </w:rPr>
              <w:t>IEP</w:t>
            </w:r>
            <w:r>
              <w:rPr>
                <w:color w:val="231F20"/>
                <w:spacing w:val="9"/>
                <w:sz w:val="21"/>
              </w:rPr>
              <w:t xml:space="preserve"> </w:t>
            </w:r>
            <w:r>
              <w:rPr>
                <w:color w:val="231F20"/>
                <w:sz w:val="21"/>
              </w:rPr>
              <w:t>Team</w:t>
            </w:r>
            <w:r>
              <w:rPr>
                <w:color w:val="231F20"/>
                <w:spacing w:val="6"/>
                <w:sz w:val="21"/>
              </w:rPr>
              <w:t xml:space="preserve"> </w:t>
            </w:r>
            <w:r>
              <w:rPr>
                <w:color w:val="231F20"/>
                <w:sz w:val="21"/>
              </w:rPr>
              <w:t>as</w:t>
            </w:r>
            <w:r>
              <w:rPr>
                <w:color w:val="231F20"/>
                <w:spacing w:val="12"/>
                <w:sz w:val="21"/>
              </w:rPr>
              <w:t xml:space="preserve"> </w:t>
            </w:r>
            <w:r w:rsidR="00AE116E">
              <w:rPr>
                <w:color w:val="231F20"/>
                <w:sz w:val="21"/>
              </w:rPr>
              <w:t>qualifying</w:t>
            </w:r>
            <w:r>
              <w:rPr>
                <w:color w:val="231F20"/>
                <w:spacing w:val="16"/>
                <w:sz w:val="21"/>
              </w:rPr>
              <w:t xml:space="preserve"> </w:t>
            </w:r>
            <w:r>
              <w:rPr>
                <w:color w:val="231F20"/>
                <w:spacing w:val="11"/>
                <w:sz w:val="21"/>
              </w:rPr>
              <w:t>for</w:t>
            </w:r>
            <w:r>
              <w:rPr>
                <w:color w:val="231F20"/>
                <w:spacing w:val="-2"/>
                <w:sz w:val="21"/>
              </w:rPr>
              <w:t xml:space="preserve"> </w:t>
            </w:r>
            <w:r>
              <w:rPr>
                <w:color w:val="231F20"/>
                <w:sz w:val="21"/>
              </w:rPr>
              <w:t>and</w:t>
            </w:r>
            <w:r>
              <w:rPr>
                <w:color w:val="231F20"/>
                <w:spacing w:val="16"/>
                <w:sz w:val="21"/>
              </w:rPr>
              <w:t xml:space="preserve"> </w:t>
            </w:r>
            <w:r>
              <w:rPr>
                <w:color w:val="231F20"/>
                <w:sz w:val="21"/>
              </w:rPr>
              <w:t>needing</w:t>
            </w:r>
            <w:r>
              <w:rPr>
                <w:color w:val="231F20"/>
                <w:spacing w:val="16"/>
                <w:sz w:val="21"/>
              </w:rPr>
              <w:t xml:space="preserve"> </w:t>
            </w:r>
            <w:r>
              <w:rPr>
                <w:color w:val="231F20"/>
                <w:sz w:val="21"/>
              </w:rPr>
              <w:t>special</w:t>
            </w:r>
            <w:r>
              <w:rPr>
                <w:color w:val="231F20"/>
                <w:spacing w:val="5"/>
                <w:sz w:val="21"/>
              </w:rPr>
              <w:t xml:space="preserve"> </w:t>
            </w:r>
            <w:r>
              <w:rPr>
                <w:color w:val="231F20"/>
                <w:sz w:val="21"/>
              </w:rPr>
              <w:t>education</w:t>
            </w:r>
            <w:r>
              <w:rPr>
                <w:color w:val="231F20"/>
                <w:spacing w:val="2"/>
                <w:sz w:val="21"/>
              </w:rPr>
              <w:t xml:space="preserve"> </w:t>
            </w:r>
            <w:r>
              <w:rPr>
                <w:color w:val="231F20"/>
                <w:spacing w:val="-2"/>
                <w:sz w:val="21"/>
              </w:rPr>
              <w:t>services.</w:t>
            </w:r>
          </w:p>
        </w:tc>
      </w:tr>
      <w:tr w:rsidR="00F0011F" w14:paraId="1CB842E2" w14:textId="77777777" w:rsidTr="00E742C0">
        <w:trPr>
          <w:trHeight w:val="1516"/>
        </w:trPr>
        <w:tc>
          <w:tcPr>
            <w:tcW w:w="1168" w:type="dxa"/>
          </w:tcPr>
          <w:p w14:paraId="1CB842DB" w14:textId="77777777" w:rsidR="00F0011F" w:rsidRDefault="00203A75">
            <w:pPr>
              <w:pStyle w:val="TableParagraph"/>
              <w:ind w:left="35" w:right="20"/>
              <w:jc w:val="center"/>
              <w:rPr>
                <w:sz w:val="21"/>
              </w:rPr>
            </w:pPr>
            <w:r>
              <w:rPr>
                <w:color w:val="231F20"/>
                <w:spacing w:val="-5"/>
                <w:sz w:val="21"/>
              </w:rPr>
              <w:t>14</w:t>
            </w:r>
          </w:p>
        </w:tc>
        <w:tc>
          <w:tcPr>
            <w:tcW w:w="1360" w:type="dxa"/>
          </w:tcPr>
          <w:p w14:paraId="1CB842DE" w14:textId="710411FE" w:rsidR="00F0011F" w:rsidRDefault="00203A75" w:rsidP="000F4481">
            <w:pPr>
              <w:pStyle w:val="TableParagraph"/>
              <w:ind w:left="117" w:right="64"/>
              <w:rPr>
                <w:sz w:val="21"/>
              </w:rPr>
            </w:pPr>
            <w:r>
              <w:rPr>
                <w:color w:val="231F20"/>
                <w:spacing w:val="-4"/>
                <w:sz w:val="21"/>
              </w:rPr>
              <w:t>Developmen</w:t>
            </w:r>
            <w:del w:id="16" w:author="Zaguirre, Aiko B (EED)" w:date="2026-02-09T15:36:00Z" w16du:dateUtc="2026-02-10T00:36:00Z">
              <w:r w:rsidDel="0011364D">
                <w:rPr>
                  <w:color w:val="231F20"/>
                  <w:spacing w:val="-4"/>
                  <w:sz w:val="21"/>
                </w:rPr>
                <w:delText xml:space="preserve"> </w:delText>
              </w:r>
            </w:del>
            <w:r>
              <w:rPr>
                <w:color w:val="231F20"/>
                <w:spacing w:val="-2"/>
                <w:sz w:val="21"/>
              </w:rPr>
              <w:t>tally</w:t>
            </w:r>
            <w:r w:rsidR="000F4481">
              <w:rPr>
                <w:color w:val="231F20"/>
                <w:spacing w:val="-2"/>
                <w:sz w:val="21"/>
              </w:rPr>
              <w:t xml:space="preserve"> </w:t>
            </w:r>
            <w:r>
              <w:rPr>
                <w:color w:val="231F20"/>
                <w:spacing w:val="-2"/>
                <w:sz w:val="21"/>
              </w:rPr>
              <w:t>Delayed</w:t>
            </w:r>
          </w:p>
        </w:tc>
        <w:tc>
          <w:tcPr>
            <w:tcW w:w="8000" w:type="dxa"/>
          </w:tcPr>
          <w:p w14:paraId="1CB842DF" w14:textId="77777777" w:rsidR="00F0011F" w:rsidRDefault="00203A75">
            <w:pPr>
              <w:pStyle w:val="TableParagraph"/>
              <w:numPr>
                <w:ilvl w:val="0"/>
                <w:numId w:val="3"/>
              </w:numPr>
              <w:tabs>
                <w:tab w:val="left" w:pos="340"/>
              </w:tabs>
              <w:spacing w:before="9"/>
              <w:ind w:left="340" w:hanging="239"/>
              <w:rPr>
                <w:sz w:val="21"/>
              </w:rPr>
            </w:pPr>
            <w:r>
              <w:rPr>
                <w:color w:val="231F20"/>
                <w:sz w:val="21"/>
              </w:rPr>
              <w:t>3</w:t>
            </w:r>
            <w:r>
              <w:rPr>
                <w:color w:val="231F20"/>
                <w:spacing w:val="-1"/>
                <w:sz w:val="21"/>
              </w:rPr>
              <w:t xml:space="preserve"> </w:t>
            </w:r>
            <w:r>
              <w:rPr>
                <w:color w:val="231F20"/>
                <w:sz w:val="21"/>
              </w:rPr>
              <w:t>through 8 years</w:t>
            </w:r>
            <w:r>
              <w:rPr>
                <w:color w:val="231F20"/>
                <w:spacing w:val="12"/>
                <w:sz w:val="21"/>
              </w:rPr>
              <w:t xml:space="preserve"> </w:t>
            </w:r>
            <w:r>
              <w:rPr>
                <w:color w:val="231F20"/>
                <w:spacing w:val="-4"/>
                <w:sz w:val="21"/>
              </w:rPr>
              <w:t>old,</w:t>
            </w:r>
          </w:p>
          <w:p w14:paraId="1CB842E0" w14:textId="16A9CE7A" w:rsidR="00F0011F" w:rsidRDefault="00203A75">
            <w:pPr>
              <w:pStyle w:val="TableParagraph"/>
              <w:numPr>
                <w:ilvl w:val="0"/>
                <w:numId w:val="3"/>
              </w:numPr>
              <w:tabs>
                <w:tab w:val="left" w:pos="324"/>
              </w:tabs>
              <w:spacing w:before="56" w:line="228" w:lineRule="auto"/>
              <w:ind w:left="101" w:right="83" w:firstLine="0"/>
              <w:rPr>
                <w:sz w:val="21"/>
              </w:rPr>
            </w:pPr>
            <w:r>
              <w:rPr>
                <w:color w:val="231F20"/>
                <w:spacing w:val="-2"/>
                <w:sz w:val="21"/>
              </w:rPr>
              <w:t>Two SDs below</w:t>
            </w:r>
            <w:r>
              <w:rPr>
                <w:color w:val="231F20"/>
                <w:spacing w:val="-16"/>
                <w:sz w:val="21"/>
              </w:rPr>
              <w:t xml:space="preserve"> </w:t>
            </w:r>
            <w:r>
              <w:rPr>
                <w:color w:val="231F20"/>
                <w:spacing w:val="-2"/>
                <w:sz w:val="21"/>
              </w:rPr>
              <w:t>mean</w:t>
            </w:r>
            <w:r>
              <w:rPr>
                <w:color w:val="231F20"/>
                <w:spacing w:val="-29"/>
                <w:sz w:val="21"/>
              </w:rPr>
              <w:t xml:space="preserve"> </w:t>
            </w:r>
            <w:r>
              <w:rPr>
                <w:color w:val="231F20"/>
                <w:spacing w:val="-2"/>
                <w:sz w:val="21"/>
              </w:rPr>
              <w:t>or</w:t>
            </w:r>
            <w:r>
              <w:rPr>
                <w:color w:val="231F20"/>
                <w:spacing w:val="-15"/>
                <w:sz w:val="21"/>
              </w:rPr>
              <w:t xml:space="preserve"> </w:t>
            </w:r>
            <w:r>
              <w:rPr>
                <w:color w:val="231F20"/>
                <w:spacing w:val="-2"/>
                <w:sz w:val="21"/>
              </w:rPr>
              <w:t>25% delayed</w:t>
            </w:r>
            <w:r>
              <w:rPr>
                <w:color w:val="231F20"/>
                <w:spacing w:val="-14"/>
                <w:sz w:val="21"/>
              </w:rPr>
              <w:t xml:space="preserve"> </w:t>
            </w:r>
            <w:r>
              <w:rPr>
                <w:color w:val="231F20"/>
                <w:spacing w:val="-2"/>
                <w:sz w:val="21"/>
              </w:rPr>
              <w:t>in</w:t>
            </w:r>
            <w:r>
              <w:rPr>
                <w:color w:val="231F20"/>
                <w:spacing w:val="-14"/>
                <w:sz w:val="21"/>
              </w:rPr>
              <w:t xml:space="preserve"> </w:t>
            </w:r>
            <w:r>
              <w:rPr>
                <w:color w:val="231F20"/>
                <w:spacing w:val="-2"/>
                <w:sz w:val="21"/>
              </w:rPr>
              <w:t>age</w:t>
            </w:r>
            <w:r>
              <w:rPr>
                <w:color w:val="231F20"/>
                <w:spacing w:val="-14"/>
                <w:sz w:val="21"/>
              </w:rPr>
              <w:t xml:space="preserve"> </w:t>
            </w:r>
            <w:r>
              <w:rPr>
                <w:color w:val="231F20"/>
                <w:spacing w:val="-2"/>
                <w:sz w:val="21"/>
              </w:rPr>
              <w:t>equivalency</w:t>
            </w:r>
            <w:r>
              <w:rPr>
                <w:color w:val="231F20"/>
                <w:spacing w:val="-18"/>
                <w:sz w:val="21"/>
              </w:rPr>
              <w:t xml:space="preserve"> </w:t>
            </w:r>
            <w:r>
              <w:rPr>
                <w:color w:val="231F20"/>
                <w:spacing w:val="-2"/>
                <w:sz w:val="21"/>
              </w:rPr>
              <w:t>in</w:t>
            </w:r>
            <w:r>
              <w:rPr>
                <w:color w:val="231F20"/>
                <w:spacing w:val="-14"/>
                <w:sz w:val="21"/>
              </w:rPr>
              <w:t xml:space="preserve"> </w:t>
            </w:r>
            <w:r>
              <w:rPr>
                <w:color w:val="231F20"/>
                <w:spacing w:val="-2"/>
                <w:sz w:val="21"/>
              </w:rPr>
              <w:t xml:space="preserve">cognitive development, </w:t>
            </w:r>
            <w:r>
              <w:rPr>
                <w:color w:val="231F20"/>
                <w:sz w:val="21"/>
              </w:rPr>
              <w:t>fine and gross motor, speech and language development, social/emotional development,</w:t>
            </w:r>
            <w:r>
              <w:rPr>
                <w:color w:val="231F20"/>
                <w:spacing w:val="-20"/>
                <w:sz w:val="21"/>
              </w:rPr>
              <w:t xml:space="preserve"> </w:t>
            </w:r>
            <w:r>
              <w:rPr>
                <w:color w:val="231F20"/>
                <w:sz w:val="21"/>
              </w:rPr>
              <w:t>or</w:t>
            </w:r>
            <w:r>
              <w:rPr>
                <w:color w:val="231F20"/>
                <w:spacing w:val="-16"/>
                <w:sz w:val="21"/>
              </w:rPr>
              <w:t xml:space="preserve"> </w:t>
            </w:r>
            <w:r>
              <w:rPr>
                <w:color w:val="231F20"/>
                <w:sz w:val="21"/>
              </w:rPr>
              <w:t>self-help skills OR</w:t>
            </w:r>
            <w:r>
              <w:rPr>
                <w:color w:val="231F20"/>
                <w:spacing w:val="-3"/>
                <w:sz w:val="21"/>
              </w:rPr>
              <w:t xml:space="preserve"> </w:t>
            </w:r>
            <w:r>
              <w:rPr>
                <w:color w:val="231F20"/>
                <w:sz w:val="21"/>
              </w:rPr>
              <w:t>1.7</w:t>
            </w:r>
            <w:r>
              <w:rPr>
                <w:color w:val="231F20"/>
                <w:spacing w:val="-1"/>
                <w:sz w:val="21"/>
              </w:rPr>
              <w:t xml:space="preserve"> </w:t>
            </w:r>
            <w:r>
              <w:rPr>
                <w:color w:val="231F20"/>
                <w:sz w:val="21"/>
              </w:rPr>
              <w:t>SDs below</w:t>
            </w:r>
            <w:r>
              <w:rPr>
                <w:color w:val="231F20"/>
                <w:spacing w:val="-3"/>
                <w:sz w:val="21"/>
              </w:rPr>
              <w:t xml:space="preserve"> </w:t>
            </w:r>
            <w:r>
              <w:rPr>
                <w:color w:val="231F20"/>
                <w:sz w:val="21"/>
              </w:rPr>
              <w:t>the</w:t>
            </w:r>
            <w:r>
              <w:rPr>
                <w:color w:val="231F20"/>
                <w:spacing w:val="-1"/>
                <w:sz w:val="21"/>
              </w:rPr>
              <w:t xml:space="preserve"> </w:t>
            </w:r>
            <w:r>
              <w:rPr>
                <w:color w:val="231F20"/>
                <w:sz w:val="21"/>
              </w:rPr>
              <w:t>mean</w:t>
            </w:r>
            <w:r>
              <w:rPr>
                <w:color w:val="231F20"/>
                <w:spacing w:val="-1"/>
                <w:sz w:val="21"/>
              </w:rPr>
              <w:t xml:space="preserve"> </w:t>
            </w:r>
            <w:r>
              <w:rPr>
                <w:color w:val="231F20"/>
                <w:sz w:val="21"/>
              </w:rPr>
              <w:t>or</w:t>
            </w:r>
            <w:r>
              <w:rPr>
                <w:color w:val="231F20"/>
                <w:spacing w:val="-2"/>
                <w:sz w:val="21"/>
              </w:rPr>
              <w:t xml:space="preserve"> </w:t>
            </w:r>
            <w:r>
              <w:rPr>
                <w:color w:val="231F20"/>
                <w:sz w:val="21"/>
              </w:rPr>
              <w:t>20% delayed in</w:t>
            </w:r>
            <w:r>
              <w:rPr>
                <w:color w:val="231F20"/>
                <w:spacing w:val="-1"/>
                <w:sz w:val="21"/>
              </w:rPr>
              <w:t xml:space="preserve"> </w:t>
            </w:r>
            <w:r>
              <w:rPr>
                <w:color w:val="231F20"/>
                <w:sz w:val="21"/>
              </w:rPr>
              <w:t>age equivalency in 2 or more of</w:t>
            </w:r>
            <w:r>
              <w:rPr>
                <w:color w:val="231F20"/>
                <w:spacing w:val="40"/>
                <w:sz w:val="21"/>
              </w:rPr>
              <w:t xml:space="preserve"> </w:t>
            </w:r>
            <w:r>
              <w:rPr>
                <w:color w:val="231F20"/>
                <w:sz w:val="21"/>
              </w:rPr>
              <w:t>the areas, and</w:t>
            </w:r>
          </w:p>
          <w:p w14:paraId="1CB842E1" w14:textId="77777777" w:rsidR="00F0011F" w:rsidRDefault="00203A75">
            <w:pPr>
              <w:pStyle w:val="TableParagraph"/>
              <w:numPr>
                <w:ilvl w:val="0"/>
                <w:numId w:val="3"/>
              </w:numPr>
              <w:tabs>
                <w:tab w:val="left" w:pos="341"/>
              </w:tabs>
              <w:spacing w:before="33" w:line="239" w:lineRule="exact"/>
              <w:ind w:hanging="239"/>
              <w:rPr>
                <w:sz w:val="21"/>
              </w:rPr>
            </w:pPr>
            <w:r>
              <w:rPr>
                <w:color w:val="231F20"/>
                <w:sz w:val="21"/>
              </w:rPr>
              <w:t>Certified</w:t>
            </w:r>
            <w:r>
              <w:rPr>
                <w:color w:val="231F20"/>
                <w:spacing w:val="17"/>
                <w:sz w:val="21"/>
              </w:rPr>
              <w:t xml:space="preserve"> </w:t>
            </w:r>
            <w:r>
              <w:rPr>
                <w:color w:val="231F20"/>
                <w:sz w:val="21"/>
              </w:rPr>
              <w:t>by</w:t>
            </w:r>
            <w:r>
              <w:rPr>
                <w:color w:val="231F20"/>
                <w:spacing w:val="12"/>
                <w:sz w:val="21"/>
              </w:rPr>
              <w:t xml:space="preserve"> </w:t>
            </w:r>
            <w:r>
              <w:rPr>
                <w:color w:val="231F20"/>
                <w:sz w:val="21"/>
              </w:rPr>
              <w:t>IEP</w:t>
            </w:r>
            <w:r>
              <w:rPr>
                <w:color w:val="231F20"/>
                <w:spacing w:val="11"/>
                <w:sz w:val="21"/>
              </w:rPr>
              <w:t xml:space="preserve"> </w:t>
            </w:r>
            <w:r>
              <w:rPr>
                <w:color w:val="231F20"/>
                <w:sz w:val="21"/>
              </w:rPr>
              <w:t>Team</w:t>
            </w:r>
            <w:r>
              <w:rPr>
                <w:color w:val="231F20"/>
                <w:spacing w:val="7"/>
                <w:sz w:val="21"/>
              </w:rPr>
              <w:t xml:space="preserve"> </w:t>
            </w:r>
            <w:r>
              <w:rPr>
                <w:color w:val="231F20"/>
                <w:sz w:val="21"/>
              </w:rPr>
              <w:t>as</w:t>
            </w:r>
            <w:r>
              <w:rPr>
                <w:color w:val="231F20"/>
                <w:spacing w:val="13"/>
                <w:sz w:val="21"/>
              </w:rPr>
              <w:t xml:space="preserve"> </w:t>
            </w:r>
            <w:r>
              <w:rPr>
                <w:color w:val="231F20"/>
                <w:sz w:val="21"/>
              </w:rPr>
              <w:t>a</w:t>
            </w:r>
            <w:r>
              <w:rPr>
                <w:color w:val="231F20"/>
                <w:spacing w:val="1"/>
                <w:sz w:val="21"/>
              </w:rPr>
              <w:t xml:space="preserve"> </w:t>
            </w:r>
            <w:r>
              <w:rPr>
                <w:color w:val="231F20"/>
                <w:sz w:val="21"/>
              </w:rPr>
              <w:t>child</w:t>
            </w:r>
            <w:r>
              <w:rPr>
                <w:color w:val="231F20"/>
                <w:spacing w:val="17"/>
                <w:sz w:val="21"/>
              </w:rPr>
              <w:t xml:space="preserve"> </w:t>
            </w:r>
            <w:r>
              <w:rPr>
                <w:color w:val="231F20"/>
                <w:sz w:val="21"/>
              </w:rPr>
              <w:t>with</w:t>
            </w:r>
            <w:r>
              <w:rPr>
                <w:color w:val="231F20"/>
                <w:spacing w:val="1"/>
                <w:sz w:val="21"/>
              </w:rPr>
              <w:t xml:space="preserve"> </w:t>
            </w:r>
            <w:r>
              <w:rPr>
                <w:color w:val="231F20"/>
                <w:sz w:val="21"/>
              </w:rPr>
              <w:t>early</w:t>
            </w:r>
            <w:r>
              <w:rPr>
                <w:color w:val="231F20"/>
                <w:spacing w:val="12"/>
                <w:sz w:val="21"/>
              </w:rPr>
              <w:t xml:space="preserve"> </w:t>
            </w:r>
            <w:r>
              <w:rPr>
                <w:color w:val="231F20"/>
                <w:sz w:val="21"/>
              </w:rPr>
              <w:t>childhood</w:t>
            </w:r>
            <w:r>
              <w:rPr>
                <w:color w:val="231F20"/>
                <w:spacing w:val="18"/>
                <w:sz w:val="21"/>
              </w:rPr>
              <w:t xml:space="preserve"> </w:t>
            </w:r>
            <w:r>
              <w:rPr>
                <w:color w:val="231F20"/>
                <w:sz w:val="21"/>
              </w:rPr>
              <w:t>developmental</w:t>
            </w:r>
            <w:r>
              <w:rPr>
                <w:color w:val="231F20"/>
                <w:spacing w:val="6"/>
                <w:sz w:val="21"/>
              </w:rPr>
              <w:t xml:space="preserve"> </w:t>
            </w:r>
            <w:r>
              <w:rPr>
                <w:color w:val="231F20"/>
                <w:spacing w:val="-2"/>
                <w:sz w:val="21"/>
              </w:rPr>
              <w:t>delays.</w:t>
            </w:r>
          </w:p>
        </w:tc>
      </w:tr>
    </w:tbl>
    <w:p w14:paraId="1CB842E3" w14:textId="77777777" w:rsidR="00F0011F" w:rsidRDefault="00F0011F">
      <w:pPr>
        <w:spacing w:line="239" w:lineRule="exact"/>
        <w:rPr>
          <w:sz w:val="21"/>
        </w:rPr>
        <w:sectPr w:rsidR="00F0011F">
          <w:footerReference w:type="default" r:id="rId28"/>
          <w:pgSz w:w="12240" w:h="15840"/>
          <w:pgMar w:top="700" w:right="380" w:bottom="820" w:left="600" w:header="0" w:footer="629" w:gutter="0"/>
          <w:cols w:space="720"/>
        </w:sectPr>
      </w:pPr>
    </w:p>
    <w:p w14:paraId="1CB842E4" w14:textId="77777777" w:rsidR="00F0011F" w:rsidRDefault="00203A75">
      <w:pPr>
        <w:pStyle w:val="Heading1"/>
        <w:ind w:right="720"/>
      </w:pPr>
      <w:bookmarkStart w:id="17" w:name="_Appendix_E:_English"/>
      <w:bookmarkStart w:id="18" w:name="_Toc224553882"/>
      <w:bookmarkEnd w:id="17"/>
      <w:r>
        <w:rPr>
          <w:color w:val="231F20"/>
        </w:rPr>
        <w:lastRenderedPageBreak/>
        <w:t>Appendix</w:t>
      </w:r>
      <w:r>
        <w:rPr>
          <w:color w:val="231F20"/>
          <w:spacing w:val="12"/>
        </w:rPr>
        <w:t xml:space="preserve"> </w:t>
      </w:r>
      <w:r>
        <w:rPr>
          <w:color w:val="231F20"/>
        </w:rPr>
        <w:t>E:</w:t>
      </w:r>
      <w:r>
        <w:rPr>
          <w:color w:val="231F20"/>
          <w:spacing w:val="50"/>
          <w:w w:val="150"/>
        </w:rPr>
        <w:t xml:space="preserve"> </w:t>
      </w:r>
      <w:r>
        <w:rPr>
          <w:color w:val="231F20"/>
        </w:rPr>
        <w:t>English</w:t>
      </w:r>
      <w:r>
        <w:rPr>
          <w:color w:val="231F20"/>
          <w:spacing w:val="-3"/>
        </w:rPr>
        <w:t xml:space="preserve"> </w:t>
      </w:r>
      <w:r>
        <w:rPr>
          <w:color w:val="231F20"/>
        </w:rPr>
        <w:t>Learner</w:t>
      </w:r>
      <w:r>
        <w:rPr>
          <w:color w:val="231F20"/>
          <w:spacing w:val="3"/>
        </w:rPr>
        <w:t xml:space="preserve"> </w:t>
      </w:r>
      <w:r>
        <w:rPr>
          <w:color w:val="231F20"/>
          <w:spacing w:val="-4"/>
        </w:rPr>
        <w:t>(EL)</w:t>
      </w:r>
      <w:bookmarkEnd w:id="18"/>
    </w:p>
    <w:p w14:paraId="1CB842E6" w14:textId="48D6AE6D" w:rsidR="00F0011F" w:rsidRDefault="00203A75" w:rsidP="00F70D80">
      <w:pPr>
        <w:pStyle w:val="BodyText"/>
        <w:spacing w:before="29" w:line="288" w:lineRule="auto"/>
        <w:ind w:left="120" w:right="550"/>
      </w:pPr>
      <w:proofErr w:type="gramStart"/>
      <w:r>
        <w:rPr>
          <w:color w:val="231F20"/>
        </w:rPr>
        <w:t>A</w:t>
      </w:r>
      <w:proofErr w:type="gramEnd"/>
      <w:r>
        <w:rPr>
          <w:color w:val="231F20"/>
        </w:rPr>
        <w:t xml:space="preserve"> "English Learner</w:t>
      </w:r>
      <w:r>
        <w:rPr>
          <w:color w:val="231F20"/>
          <w:spacing w:val="17"/>
        </w:rPr>
        <w:t xml:space="preserve"> </w:t>
      </w:r>
      <w:r>
        <w:rPr>
          <w:color w:val="231F20"/>
        </w:rPr>
        <w:t>(EL)" is one who meets the definition of</w:t>
      </w:r>
      <w:r>
        <w:rPr>
          <w:color w:val="231F20"/>
          <w:spacing w:val="31"/>
        </w:rPr>
        <w:t xml:space="preserve"> </w:t>
      </w:r>
      <w:r>
        <w:rPr>
          <w:color w:val="231F20"/>
        </w:rPr>
        <w:t>EL</w:t>
      </w:r>
      <w:r>
        <w:rPr>
          <w:color w:val="231F20"/>
          <w:spacing w:val="16"/>
        </w:rPr>
        <w:t xml:space="preserve"> </w:t>
      </w:r>
      <w:r>
        <w:rPr>
          <w:color w:val="231F20"/>
        </w:rPr>
        <w:t>in 4 AAC 34.090(2)</w:t>
      </w:r>
      <w:r>
        <w:rPr>
          <w:color w:val="231F20"/>
          <w:spacing w:val="17"/>
        </w:rPr>
        <w:t xml:space="preserve"> </w:t>
      </w:r>
      <w:r>
        <w:rPr>
          <w:color w:val="231F20"/>
        </w:rPr>
        <w:t>and who has been determined</w:t>
      </w:r>
      <w:r>
        <w:rPr>
          <w:color w:val="231F20"/>
          <w:spacing w:val="32"/>
        </w:rPr>
        <w:t xml:space="preserve"> </w:t>
      </w:r>
      <w:r>
        <w:rPr>
          <w:color w:val="231F20"/>
        </w:rPr>
        <w:t>to</w:t>
      </w:r>
      <w:r>
        <w:rPr>
          <w:color w:val="231F20"/>
          <w:spacing w:val="32"/>
        </w:rPr>
        <w:t xml:space="preserve"> </w:t>
      </w:r>
      <w:r>
        <w:rPr>
          <w:color w:val="231F20"/>
        </w:rPr>
        <w:t>be</w:t>
      </w:r>
      <w:r>
        <w:rPr>
          <w:color w:val="231F20"/>
          <w:spacing w:val="32"/>
        </w:rPr>
        <w:t xml:space="preserve"> </w:t>
      </w:r>
      <w:r>
        <w:rPr>
          <w:color w:val="231F20"/>
        </w:rPr>
        <w:t>EL</w:t>
      </w:r>
      <w:r>
        <w:rPr>
          <w:color w:val="231F20"/>
          <w:spacing w:val="34"/>
        </w:rPr>
        <w:t xml:space="preserve"> </w:t>
      </w:r>
      <w:r>
        <w:rPr>
          <w:color w:val="231F20"/>
        </w:rPr>
        <w:t>based</w:t>
      </w:r>
      <w:r>
        <w:rPr>
          <w:color w:val="231F20"/>
          <w:spacing w:val="32"/>
        </w:rPr>
        <w:t xml:space="preserve"> </w:t>
      </w:r>
      <w:r>
        <w:rPr>
          <w:color w:val="231F20"/>
        </w:rPr>
        <w:t>on</w:t>
      </w:r>
      <w:r>
        <w:rPr>
          <w:color w:val="231F20"/>
          <w:spacing w:val="32"/>
        </w:rPr>
        <w:t xml:space="preserve"> </w:t>
      </w:r>
      <w:r>
        <w:rPr>
          <w:color w:val="231F20"/>
        </w:rPr>
        <w:t>the</w:t>
      </w:r>
      <w:r>
        <w:rPr>
          <w:color w:val="231F20"/>
          <w:spacing w:val="32"/>
        </w:rPr>
        <w:t xml:space="preserve"> </w:t>
      </w:r>
      <w:r>
        <w:rPr>
          <w:color w:val="231F20"/>
        </w:rPr>
        <w:t>assessment</w:t>
      </w:r>
      <w:r>
        <w:rPr>
          <w:color w:val="231F20"/>
          <w:spacing w:val="29"/>
        </w:rPr>
        <w:t xml:space="preserve"> </w:t>
      </w:r>
      <w:r>
        <w:rPr>
          <w:color w:val="231F20"/>
        </w:rPr>
        <w:t>of</w:t>
      </w:r>
      <w:r>
        <w:rPr>
          <w:color w:val="231F20"/>
          <w:spacing w:val="40"/>
        </w:rPr>
        <w:t xml:space="preserve"> </w:t>
      </w:r>
      <w:r>
        <w:rPr>
          <w:color w:val="231F20"/>
        </w:rPr>
        <w:t>English</w:t>
      </w:r>
      <w:r>
        <w:rPr>
          <w:color w:val="231F20"/>
          <w:spacing w:val="32"/>
        </w:rPr>
        <w:t xml:space="preserve"> </w:t>
      </w:r>
      <w:r>
        <w:rPr>
          <w:color w:val="231F20"/>
        </w:rPr>
        <w:t>language</w:t>
      </w:r>
      <w:r>
        <w:rPr>
          <w:color w:val="231F20"/>
          <w:spacing w:val="32"/>
        </w:rPr>
        <w:t xml:space="preserve"> </w:t>
      </w:r>
      <w:r>
        <w:rPr>
          <w:color w:val="231F20"/>
        </w:rPr>
        <w:t>proficiency</w:t>
      </w:r>
      <w:r>
        <w:rPr>
          <w:color w:val="231F20"/>
          <w:spacing w:val="28"/>
        </w:rPr>
        <w:t xml:space="preserve"> </w:t>
      </w:r>
      <w:r>
        <w:rPr>
          <w:color w:val="231F20"/>
        </w:rPr>
        <w:t>required</w:t>
      </w:r>
      <w:r>
        <w:rPr>
          <w:color w:val="231F20"/>
          <w:spacing w:val="32"/>
        </w:rPr>
        <w:t xml:space="preserve"> </w:t>
      </w:r>
      <w:r>
        <w:rPr>
          <w:color w:val="231F20"/>
        </w:rPr>
        <w:t>under</w:t>
      </w:r>
      <w:r w:rsidR="00F70D80">
        <w:t xml:space="preserve"> </w:t>
      </w:r>
      <w:r>
        <w:rPr>
          <w:color w:val="231F20"/>
        </w:rPr>
        <w:t>4</w:t>
      </w:r>
      <w:r>
        <w:rPr>
          <w:color w:val="231F20"/>
          <w:spacing w:val="-3"/>
        </w:rPr>
        <w:t xml:space="preserve"> </w:t>
      </w:r>
      <w:r>
        <w:rPr>
          <w:color w:val="231F20"/>
        </w:rPr>
        <w:t>AAC</w:t>
      </w:r>
      <w:r>
        <w:rPr>
          <w:color w:val="231F20"/>
          <w:spacing w:val="28"/>
        </w:rPr>
        <w:t xml:space="preserve"> </w:t>
      </w:r>
      <w:r>
        <w:rPr>
          <w:color w:val="231F20"/>
        </w:rPr>
        <w:t>34.055(c)</w:t>
      </w:r>
      <w:r>
        <w:rPr>
          <w:color w:val="231F20"/>
          <w:spacing w:val="-1"/>
        </w:rPr>
        <w:t xml:space="preserve"> </w:t>
      </w:r>
      <w:r>
        <w:rPr>
          <w:color w:val="231F20"/>
        </w:rPr>
        <w:t>to</w:t>
      </w:r>
      <w:r>
        <w:rPr>
          <w:color w:val="231F20"/>
          <w:spacing w:val="-3"/>
        </w:rPr>
        <w:t xml:space="preserve"> </w:t>
      </w:r>
      <w:r>
        <w:rPr>
          <w:color w:val="231F20"/>
        </w:rPr>
        <w:t>determine</w:t>
      </w:r>
      <w:r>
        <w:rPr>
          <w:color w:val="231F20"/>
          <w:spacing w:val="-3"/>
        </w:rPr>
        <w:t xml:space="preserve"> </w:t>
      </w:r>
      <w:r>
        <w:rPr>
          <w:color w:val="231F20"/>
        </w:rPr>
        <w:t>if the</w:t>
      </w:r>
      <w:r>
        <w:rPr>
          <w:color w:val="231F20"/>
          <w:spacing w:val="-3"/>
        </w:rPr>
        <w:t xml:space="preserve"> </w:t>
      </w:r>
      <w:r>
        <w:rPr>
          <w:color w:val="231F20"/>
        </w:rPr>
        <w:t>student</w:t>
      </w:r>
      <w:r>
        <w:rPr>
          <w:color w:val="231F20"/>
          <w:spacing w:val="-24"/>
        </w:rPr>
        <w:t xml:space="preserve"> </w:t>
      </w:r>
      <w:r>
        <w:rPr>
          <w:color w:val="231F20"/>
        </w:rPr>
        <w:t>has not yet met the criteria</w:t>
      </w:r>
      <w:r>
        <w:rPr>
          <w:color w:val="231F20"/>
          <w:spacing w:val="-3"/>
        </w:rPr>
        <w:t xml:space="preserve"> </w:t>
      </w:r>
      <w:r>
        <w:rPr>
          <w:color w:val="231F20"/>
        </w:rPr>
        <w:t>to exit EL status as described in 4 AAC 34.055(d).</w:t>
      </w:r>
    </w:p>
    <w:p w14:paraId="1CB842E7" w14:textId="77777777" w:rsidR="00F0011F" w:rsidRDefault="00203A75">
      <w:pPr>
        <w:pStyle w:val="Heading5"/>
        <w:spacing w:before="207"/>
      </w:pPr>
      <w:r>
        <w:rPr>
          <w:color w:val="231F20"/>
        </w:rPr>
        <w:t>Definition</w:t>
      </w:r>
      <w:r>
        <w:rPr>
          <w:color w:val="231F20"/>
          <w:spacing w:val="27"/>
        </w:rPr>
        <w:t xml:space="preserve"> </w:t>
      </w:r>
      <w:r>
        <w:rPr>
          <w:color w:val="231F20"/>
        </w:rPr>
        <w:t>of</w:t>
      </w:r>
      <w:r>
        <w:rPr>
          <w:color w:val="231F20"/>
          <w:spacing w:val="26"/>
        </w:rPr>
        <w:t xml:space="preserve"> </w:t>
      </w:r>
      <w:r>
        <w:rPr>
          <w:color w:val="231F20"/>
        </w:rPr>
        <w:t>an</w:t>
      </w:r>
      <w:r>
        <w:rPr>
          <w:color w:val="231F20"/>
          <w:spacing w:val="28"/>
        </w:rPr>
        <w:t xml:space="preserve"> </w:t>
      </w:r>
      <w:r>
        <w:rPr>
          <w:color w:val="231F20"/>
        </w:rPr>
        <w:t>English</w:t>
      </w:r>
      <w:r>
        <w:rPr>
          <w:color w:val="231F20"/>
          <w:spacing w:val="28"/>
        </w:rPr>
        <w:t xml:space="preserve"> </w:t>
      </w:r>
      <w:r>
        <w:rPr>
          <w:color w:val="231F20"/>
        </w:rPr>
        <w:t>Learner</w:t>
      </w:r>
      <w:r>
        <w:rPr>
          <w:color w:val="231F20"/>
          <w:spacing w:val="9"/>
        </w:rPr>
        <w:t xml:space="preserve"> </w:t>
      </w:r>
      <w:r>
        <w:rPr>
          <w:color w:val="231F20"/>
        </w:rPr>
        <w:t>Student</w:t>
      </w:r>
      <w:r>
        <w:rPr>
          <w:color w:val="231F20"/>
          <w:spacing w:val="26"/>
        </w:rPr>
        <w:t xml:space="preserve"> </w:t>
      </w:r>
      <w:r>
        <w:rPr>
          <w:color w:val="231F20"/>
        </w:rPr>
        <w:t>(4</w:t>
      </w:r>
      <w:r>
        <w:rPr>
          <w:color w:val="231F20"/>
          <w:spacing w:val="23"/>
        </w:rPr>
        <w:t xml:space="preserve"> </w:t>
      </w:r>
      <w:r>
        <w:rPr>
          <w:color w:val="231F20"/>
        </w:rPr>
        <w:t>AAC</w:t>
      </w:r>
      <w:r>
        <w:rPr>
          <w:color w:val="231F20"/>
          <w:spacing w:val="16"/>
        </w:rPr>
        <w:t xml:space="preserve"> </w:t>
      </w:r>
      <w:r>
        <w:rPr>
          <w:color w:val="231F20"/>
          <w:spacing w:val="-2"/>
        </w:rPr>
        <w:t>34.090(2))</w:t>
      </w:r>
    </w:p>
    <w:p w14:paraId="1CB842E8" w14:textId="77777777" w:rsidR="00F0011F" w:rsidRDefault="00203A75">
      <w:pPr>
        <w:pStyle w:val="BodyText"/>
        <w:spacing w:before="243"/>
        <w:ind w:left="120"/>
      </w:pPr>
      <w:r>
        <w:rPr>
          <w:color w:val="231F20"/>
        </w:rPr>
        <w:t>(2)</w:t>
      </w:r>
      <w:r>
        <w:rPr>
          <w:color w:val="231F20"/>
          <w:spacing w:val="10"/>
        </w:rPr>
        <w:t xml:space="preserve"> </w:t>
      </w:r>
      <w:r>
        <w:rPr>
          <w:color w:val="231F20"/>
        </w:rPr>
        <w:t>"English</w:t>
      </w:r>
      <w:r>
        <w:rPr>
          <w:color w:val="231F20"/>
          <w:spacing w:val="8"/>
        </w:rPr>
        <w:t xml:space="preserve"> </w:t>
      </w:r>
      <w:r>
        <w:rPr>
          <w:color w:val="231F20"/>
        </w:rPr>
        <w:t>Learner"</w:t>
      </w:r>
      <w:r>
        <w:rPr>
          <w:color w:val="231F20"/>
          <w:spacing w:val="5"/>
        </w:rPr>
        <w:t xml:space="preserve"> </w:t>
      </w:r>
      <w:r>
        <w:rPr>
          <w:color w:val="231F20"/>
        </w:rPr>
        <w:t>means</w:t>
      </w:r>
      <w:r>
        <w:rPr>
          <w:color w:val="231F20"/>
          <w:spacing w:val="5"/>
        </w:rPr>
        <w:t xml:space="preserve"> </w:t>
      </w:r>
      <w:r>
        <w:rPr>
          <w:color w:val="231F20"/>
        </w:rPr>
        <w:t>an</w:t>
      </w:r>
      <w:r>
        <w:rPr>
          <w:color w:val="231F20"/>
          <w:spacing w:val="8"/>
        </w:rPr>
        <w:t xml:space="preserve"> </w:t>
      </w:r>
      <w:r>
        <w:rPr>
          <w:color w:val="231F20"/>
          <w:spacing w:val="-2"/>
        </w:rPr>
        <w:t>individual</w:t>
      </w:r>
    </w:p>
    <w:p w14:paraId="1CB842E9" w14:textId="77777777" w:rsidR="00F0011F" w:rsidRDefault="00203A75">
      <w:pPr>
        <w:pStyle w:val="ListParagraph"/>
        <w:numPr>
          <w:ilvl w:val="0"/>
          <w:numId w:val="2"/>
        </w:numPr>
        <w:tabs>
          <w:tab w:val="left" w:pos="1206"/>
        </w:tabs>
        <w:spacing w:before="243"/>
        <w:ind w:left="1206" w:hanging="366"/>
      </w:pPr>
      <w:r>
        <w:rPr>
          <w:color w:val="231F20"/>
        </w:rPr>
        <w:t>who</w:t>
      </w:r>
      <w:r>
        <w:rPr>
          <w:color w:val="231F20"/>
          <w:spacing w:val="9"/>
        </w:rPr>
        <w:t xml:space="preserve"> </w:t>
      </w:r>
      <w:r>
        <w:rPr>
          <w:color w:val="231F20"/>
        </w:rPr>
        <w:t>is</w:t>
      </w:r>
      <w:r>
        <w:rPr>
          <w:color w:val="231F20"/>
          <w:spacing w:val="6"/>
        </w:rPr>
        <w:t xml:space="preserve"> </w:t>
      </w:r>
      <w:r>
        <w:rPr>
          <w:color w:val="231F20"/>
        </w:rPr>
        <w:t>between</w:t>
      </w:r>
      <w:r>
        <w:rPr>
          <w:color w:val="231F20"/>
          <w:spacing w:val="10"/>
        </w:rPr>
        <w:t xml:space="preserve"> </w:t>
      </w:r>
      <w:r>
        <w:rPr>
          <w:color w:val="231F20"/>
        </w:rPr>
        <w:t>3</w:t>
      </w:r>
      <w:r>
        <w:rPr>
          <w:color w:val="231F20"/>
          <w:spacing w:val="10"/>
        </w:rPr>
        <w:t xml:space="preserve"> </w:t>
      </w:r>
      <w:r>
        <w:rPr>
          <w:color w:val="231F20"/>
        </w:rPr>
        <w:t>and</w:t>
      </w:r>
      <w:r>
        <w:rPr>
          <w:color w:val="231F20"/>
          <w:spacing w:val="9"/>
        </w:rPr>
        <w:t xml:space="preserve"> </w:t>
      </w:r>
      <w:r>
        <w:rPr>
          <w:color w:val="231F20"/>
        </w:rPr>
        <w:t>21</w:t>
      </w:r>
      <w:r>
        <w:rPr>
          <w:color w:val="231F20"/>
          <w:spacing w:val="10"/>
        </w:rPr>
        <w:t xml:space="preserve"> </w:t>
      </w:r>
      <w:r>
        <w:rPr>
          <w:color w:val="231F20"/>
        </w:rPr>
        <w:t>years</w:t>
      </w:r>
      <w:r>
        <w:rPr>
          <w:color w:val="231F20"/>
          <w:spacing w:val="6"/>
        </w:rPr>
        <w:t xml:space="preserve"> </w:t>
      </w:r>
      <w:proofErr w:type="gramStart"/>
      <w:r>
        <w:rPr>
          <w:color w:val="231F20"/>
          <w:spacing w:val="-4"/>
        </w:rPr>
        <w:t>old;</w:t>
      </w:r>
      <w:proofErr w:type="gramEnd"/>
    </w:p>
    <w:p w14:paraId="1CB842EA" w14:textId="77777777" w:rsidR="00F0011F" w:rsidRDefault="00203A75">
      <w:pPr>
        <w:pStyle w:val="ListParagraph"/>
        <w:numPr>
          <w:ilvl w:val="0"/>
          <w:numId w:val="2"/>
        </w:numPr>
        <w:tabs>
          <w:tab w:val="left" w:pos="1206"/>
        </w:tabs>
        <w:spacing w:before="35"/>
        <w:ind w:left="1206" w:hanging="366"/>
      </w:pPr>
      <w:r>
        <w:rPr>
          <w:color w:val="231F20"/>
        </w:rPr>
        <w:t>who</w:t>
      </w:r>
      <w:r>
        <w:rPr>
          <w:color w:val="231F20"/>
          <w:spacing w:val="13"/>
        </w:rPr>
        <w:t xml:space="preserve"> </w:t>
      </w:r>
      <w:r>
        <w:rPr>
          <w:color w:val="231F20"/>
        </w:rPr>
        <w:t>is</w:t>
      </w:r>
      <w:r>
        <w:rPr>
          <w:color w:val="231F20"/>
          <w:spacing w:val="9"/>
        </w:rPr>
        <w:t xml:space="preserve"> </w:t>
      </w:r>
      <w:r>
        <w:rPr>
          <w:color w:val="231F20"/>
        </w:rPr>
        <w:t>enrolled</w:t>
      </w:r>
      <w:r>
        <w:rPr>
          <w:color w:val="231F20"/>
          <w:spacing w:val="13"/>
        </w:rPr>
        <w:t xml:space="preserve"> </w:t>
      </w:r>
      <w:r>
        <w:rPr>
          <w:color w:val="231F20"/>
        </w:rPr>
        <w:t>or</w:t>
      </w:r>
      <w:r>
        <w:rPr>
          <w:color w:val="231F20"/>
          <w:spacing w:val="15"/>
        </w:rPr>
        <w:t xml:space="preserve"> </w:t>
      </w:r>
      <w:r>
        <w:rPr>
          <w:color w:val="231F20"/>
        </w:rPr>
        <w:t>preparing</w:t>
      </w:r>
      <w:r>
        <w:rPr>
          <w:color w:val="231F20"/>
          <w:spacing w:val="13"/>
        </w:rPr>
        <w:t xml:space="preserve"> </w:t>
      </w:r>
      <w:r>
        <w:rPr>
          <w:color w:val="231F20"/>
        </w:rPr>
        <w:t>to</w:t>
      </w:r>
      <w:r>
        <w:rPr>
          <w:color w:val="231F20"/>
          <w:spacing w:val="13"/>
        </w:rPr>
        <w:t xml:space="preserve"> </w:t>
      </w:r>
      <w:r>
        <w:rPr>
          <w:color w:val="231F20"/>
        </w:rPr>
        <w:t>enroll</w:t>
      </w:r>
      <w:r>
        <w:rPr>
          <w:color w:val="231F20"/>
          <w:spacing w:val="8"/>
        </w:rPr>
        <w:t xml:space="preserve"> </w:t>
      </w:r>
      <w:r>
        <w:rPr>
          <w:color w:val="231F20"/>
        </w:rPr>
        <w:t>in</w:t>
      </w:r>
      <w:r>
        <w:rPr>
          <w:color w:val="231F20"/>
          <w:spacing w:val="13"/>
        </w:rPr>
        <w:t xml:space="preserve"> </w:t>
      </w:r>
      <w:r>
        <w:rPr>
          <w:color w:val="231F20"/>
        </w:rPr>
        <w:t>an</w:t>
      </w:r>
      <w:r>
        <w:rPr>
          <w:color w:val="231F20"/>
          <w:spacing w:val="13"/>
        </w:rPr>
        <w:t xml:space="preserve"> </w:t>
      </w:r>
      <w:r>
        <w:rPr>
          <w:color w:val="231F20"/>
        </w:rPr>
        <w:t>elementary</w:t>
      </w:r>
      <w:r>
        <w:rPr>
          <w:color w:val="231F20"/>
          <w:spacing w:val="10"/>
        </w:rPr>
        <w:t xml:space="preserve"> </w:t>
      </w:r>
      <w:r>
        <w:rPr>
          <w:color w:val="231F20"/>
        </w:rPr>
        <w:t>school</w:t>
      </w:r>
      <w:r>
        <w:rPr>
          <w:color w:val="231F20"/>
          <w:spacing w:val="7"/>
        </w:rPr>
        <w:t xml:space="preserve"> </w:t>
      </w:r>
      <w:r>
        <w:rPr>
          <w:color w:val="231F20"/>
        </w:rPr>
        <w:t>or</w:t>
      </w:r>
      <w:r>
        <w:rPr>
          <w:color w:val="231F20"/>
          <w:spacing w:val="15"/>
        </w:rPr>
        <w:t xml:space="preserve"> </w:t>
      </w:r>
      <w:r>
        <w:rPr>
          <w:color w:val="231F20"/>
        </w:rPr>
        <w:t>secondary</w:t>
      </w:r>
      <w:r>
        <w:rPr>
          <w:color w:val="231F20"/>
          <w:spacing w:val="10"/>
        </w:rPr>
        <w:t xml:space="preserve"> </w:t>
      </w:r>
      <w:proofErr w:type="gramStart"/>
      <w:r>
        <w:rPr>
          <w:color w:val="231F20"/>
          <w:spacing w:val="-2"/>
        </w:rPr>
        <w:t>school;</w:t>
      </w:r>
      <w:proofErr w:type="gramEnd"/>
    </w:p>
    <w:p w14:paraId="1CB842EB" w14:textId="77777777" w:rsidR="00F0011F" w:rsidRDefault="00203A75">
      <w:pPr>
        <w:pStyle w:val="ListParagraph"/>
        <w:numPr>
          <w:ilvl w:val="0"/>
          <w:numId w:val="2"/>
        </w:numPr>
        <w:tabs>
          <w:tab w:val="left" w:pos="1223"/>
        </w:tabs>
        <w:spacing w:before="36"/>
        <w:ind w:left="1223" w:hanging="383"/>
      </w:pPr>
      <w:r>
        <w:rPr>
          <w:color w:val="231F20"/>
        </w:rPr>
        <w:t>who</w:t>
      </w:r>
      <w:r>
        <w:rPr>
          <w:color w:val="231F20"/>
          <w:spacing w:val="13"/>
        </w:rPr>
        <w:t xml:space="preserve"> </w:t>
      </w:r>
      <w:r>
        <w:rPr>
          <w:color w:val="231F20"/>
        </w:rPr>
        <w:t>falls</w:t>
      </w:r>
      <w:r>
        <w:rPr>
          <w:color w:val="231F20"/>
          <w:spacing w:val="10"/>
        </w:rPr>
        <w:t xml:space="preserve"> </w:t>
      </w:r>
      <w:r>
        <w:rPr>
          <w:color w:val="231F20"/>
        </w:rPr>
        <w:t>into</w:t>
      </w:r>
      <w:r>
        <w:rPr>
          <w:color w:val="231F20"/>
          <w:spacing w:val="14"/>
        </w:rPr>
        <w:t xml:space="preserve"> </w:t>
      </w:r>
      <w:r>
        <w:rPr>
          <w:color w:val="231F20"/>
        </w:rPr>
        <w:t>one</w:t>
      </w:r>
      <w:r>
        <w:rPr>
          <w:color w:val="231F20"/>
          <w:spacing w:val="14"/>
        </w:rPr>
        <w:t xml:space="preserve"> </w:t>
      </w:r>
      <w:r>
        <w:rPr>
          <w:color w:val="231F20"/>
        </w:rPr>
        <w:t>or</w:t>
      </w:r>
      <w:r>
        <w:rPr>
          <w:color w:val="231F20"/>
          <w:spacing w:val="16"/>
        </w:rPr>
        <w:t xml:space="preserve"> </w:t>
      </w:r>
      <w:r>
        <w:rPr>
          <w:color w:val="231F20"/>
        </w:rPr>
        <w:t>more</w:t>
      </w:r>
      <w:r>
        <w:rPr>
          <w:color w:val="231F20"/>
          <w:spacing w:val="13"/>
        </w:rPr>
        <w:t xml:space="preserve"> </w:t>
      </w:r>
      <w:r>
        <w:rPr>
          <w:color w:val="231F20"/>
        </w:rPr>
        <w:t>of</w:t>
      </w:r>
      <w:r>
        <w:rPr>
          <w:color w:val="231F20"/>
          <w:spacing w:val="29"/>
        </w:rPr>
        <w:t xml:space="preserve"> </w:t>
      </w:r>
      <w:r>
        <w:rPr>
          <w:color w:val="231F20"/>
        </w:rPr>
        <w:t>the</w:t>
      </w:r>
      <w:r>
        <w:rPr>
          <w:color w:val="231F20"/>
          <w:spacing w:val="14"/>
        </w:rPr>
        <w:t xml:space="preserve"> </w:t>
      </w:r>
      <w:r>
        <w:rPr>
          <w:color w:val="231F20"/>
        </w:rPr>
        <w:t>following</w:t>
      </w:r>
      <w:r>
        <w:rPr>
          <w:color w:val="231F20"/>
          <w:spacing w:val="14"/>
        </w:rPr>
        <w:t xml:space="preserve"> </w:t>
      </w:r>
      <w:r>
        <w:rPr>
          <w:color w:val="231F20"/>
        </w:rPr>
        <w:t>categories</w:t>
      </w:r>
      <w:r>
        <w:rPr>
          <w:color w:val="231F20"/>
          <w:spacing w:val="10"/>
        </w:rPr>
        <w:t xml:space="preserve"> </w:t>
      </w:r>
      <w:r>
        <w:rPr>
          <w:color w:val="231F20"/>
        </w:rPr>
        <w:t>of</w:t>
      </w:r>
      <w:r>
        <w:rPr>
          <w:color w:val="231F20"/>
          <w:spacing w:val="29"/>
        </w:rPr>
        <w:t xml:space="preserve"> </w:t>
      </w:r>
      <w:r>
        <w:rPr>
          <w:color w:val="231F20"/>
          <w:spacing w:val="-2"/>
        </w:rPr>
        <w:t>individuals:</w:t>
      </w:r>
    </w:p>
    <w:p w14:paraId="1CB842EC" w14:textId="77777777" w:rsidR="00F0011F" w:rsidRDefault="00203A75">
      <w:pPr>
        <w:pStyle w:val="ListParagraph"/>
        <w:numPr>
          <w:ilvl w:val="1"/>
          <w:numId w:val="2"/>
        </w:numPr>
        <w:tabs>
          <w:tab w:val="left" w:pos="1815"/>
        </w:tabs>
        <w:spacing w:before="35" w:line="273" w:lineRule="auto"/>
        <w:ind w:right="351" w:firstLine="0"/>
      </w:pPr>
      <w:r>
        <w:rPr>
          <w:color w:val="231F20"/>
        </w:rPr>
        <w:t>an individual</w:t>
      </w:r>
      <w:r>
        <w:rPr>
          <w:color w:val="231F20"/>
          <w:spacing w:val="-11"/>
        </w:rPr>
        <w:t xml:space="preserve"> </w:t>
      </w:r>
      <w:r>
        <w:rPr>
          <w:color w:val="231F20"/>
        </w:rPr>
        <w:t>not</w:t>
      </w:r>
      <w:r>
        <w:rPr>
          <w:color w:val="231F20"/>
          <w:spacing w:val="-8"/>
        </w:rPr>
        <w:t xml:space="preserve"> </w:t>
      </w:r>
      <w:r>
        <w:rPr>
          <w:color w:val="231F20"/>
        </w:rPr>
        <w:t>born</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United</w:t>
      </w:r>
      <w:r>
        <w:rPr>
          <w:color w:val="231F20"/>
          <w:spacing w:val="-6"/>
        </w:rPr>
        <w:t xml:space="preserve"> </w:t>
      </w:r>
      <w:r>
        <w:rPr>
          <w:color w:val="231F20"/>
        </w:rPr>
        <w:t>States</w:t>
      </w:r>
      <w:r>
        <w:rPr>
          <w:color w:val="231F20"/>
          <w:spacing w:val="-10"/>
        </w:rPr>
        <w:t xml:space="preserve"> </w:t>
      </w:r>
      <w:r>
        <w:rPr>
          <w:color w:val="231F20"/>
        </w:rPr>
        <w:t>or</w:t>
      </w:r>
      <w:r>
        <w:rPr>
          <w:color w:val="231F20"/>
          <w:spacing w:val="-4"/>
        </w:rPr>
        <w:t xml:space="preserve"> </w:t>
      </w:r>
      <w:r>
        <w:rPr>
          <w:color w:val="231F20"/>
        </w:rPr>
        <w:t>whose</w:t>
      </w:r>
      <w:r>
        <w:rPr>
          <w:color w:val="231F20"/>
          <w:spacing w:val="-6"/>
        </w:rPr>
        <w:t xml:space="preserve"> </w:t>
      </w:r>
      <w:r>
        <w:rPr>
          <w:color w:val="231F20"/>
        </w:rPr>
        <w:t>native language</w:t>
      </w:r>
      <w:r>
        <w:rPr>
          <w:color w:val="231F20"/>
          <w:spacing w:val="-6"/>
        </w:rPr>
        <w:t xml:space="preserve"> </w:t>
      </w:r>
      <w:r>
        <w:rPr>
          <w:color w:val="231F20"/>
        </w:rPr>
        <w:t>is a</w:t>
      </w:r>
      <w:r>
        <w:rPr>
          <w:color w:val="231F20"/>
          <w:spacing w:val="-6"/>
        </w:rPr>
        <w:t xml:space="preserve"> </w:t>
      </w:r>
      <w:r>
        <w:rPr>
          <w:color w:val="231F20"/>
        </w:rPr>
        <w:t xml:space="preserve">language other than </w:t>
      </w:r>
      <w:proofErr w:type="gramStart"/>
      <w:r>
        <w:rPr>
          <w:color w:val="231F20"/>
          <w:spacing w:val="-2"/>
        </w:rPr>
        <w:t>English;</w:t>
      </w:r>
      <w:proofErr w:type="gramEnd"/>
    </w:p>
    <w:p w14:paraId="1CB842ED" w14:textId="77777777" w:rsidR="00F0011F" w:rsidRDefault="00203A75">
      <w:pPr>
        <w:pStyle w:val="ListParagraph"/>
        <w:numPr>
          <w:ilvl w:val="1"/>
          <w:numId w:val="2"/>
        </w:numPr>
        <w:tabs>
          <w:tab w:val="left" w:pos="1878"/>
        </w:tabs>
        <w:spacing w:line="280" w:lineRule="auto"/>
        <w:ind w:right="343" w:firstLine="0"/>
      </w:pPr>
      <w:r>
        <w:rPr>
          <w:color w:val="231F20"/>
        </w:rPr>
        <w:t>a</w:t>
      </w:r>
      <w:r>
        <w:rPr>
          <w:color w:val="231F20"/>
          <w:spacing w:val="-6"/>
        </w:rPr>
        <w:t xml:space="preserve"> </w:t>
      </w:r>
      <w:r>
        <w:rPr>
          <w:color w:val="231F20"/>
        </w:rPr>
        <w:t>Native American, Alaska</w:t>
      </w:r>
      <w:r>
        <w:rPr>
          <w:color w:val="231F20"/>
          <w:spacing w:val="-6"/>
        </w:rPr>
        <w:t xml:space="preserve"> </w:t>
      </w:r>
      <w:r>
        <w:rPr>
          <w:color w:val="231F20"/>
        </w:rPr>
        <w:t>Native, or native resident of</w:t>
      </w:r>
      <w:r>
        <w:rPr>
          <w:color w:val="231F20"/>
          <w:spacing w:val="27"/>
        </w:rPr>
        <w:t xml:space="preserve"> </w:t>
      </w:r>
      <w:r>
        <w:rPr>
          <w:color w:val="231F20"/>
        </w:rPr>
        <w:t>the outlying areas, who comes from an environment where a language other than English has had a significant impact on the individual's level of</w:t>
      </w:r>
      <w:r>
        <w:rPr>
          <w:color w:val="231F20"/>
          <w:spacing w:val="40"/>
        </w:rPr>
        <w:t xml:space="preserve"> </w:t>
      </w:r>
      <w:r>
        <w:rPr>
          <w:color w:val="231F20"/>
        </w:rPr>
        <w:t>English language proficiency; or</w:t>
      </w:r>
    </w:p>
    <w:p w14:paraId="1CB842EE" w14:textId="77777777" w:rsidR="00F0011F" w:rsidRDefault="00203A75">
      <w:pPr>
        <w:pStyle w:val="ListParagraph"/>
        <w:numPr>
          <w:ilvl w:val="1"/>
          <w:numId w:val="2"/>
        </w:numPr>
        <w:tabs>
          <w:tab w:val="left" w:pos="1910"/>
        </w:tabs>
        <w:spacing w:line="273" w:lineRule="auto"/>
        <w:ind w:right="347" w:firstLine="0"/>
      </w:pPr>
      <w:r>
        <w:rPr>
          <w:color w:val="231F20"/>
        </w:rPr>
        <w:t>an individual</w:t>
      </w:r>
      <w:r>
        <w:rPr>
          <w:color w:val="231F20"/>
          <w:spacing w:val="-13"/>
        </w:rPr>
        <w:t xml:space="preserve"> </w:t>
      </w:r>
      <w:r>
        <w:rPr>
          <w:color w:val="231F20"/>
        </w:rPr>
        <w:t>who</w:t>
      </w:r>
      <w:r>
        <w:rPr>
          <w:color w:val="231F20"/>
          <w:spacing w:val="-7"/>
        </w:rPr>
        <w:t xml:space="preserve"> </w:t>
      </w:r>
      <w:r>
        <w:rPr>
          <w:color w:val="231F20"/>
        </w:rPr>
        <w:t>is migratory,</w:t>
      </w:r>
      <w:r>
        <w:rPr>
          <w:color w:val="231F20"/>
          <w:spacing w:val="-9"/>
        </w:rPr>
        <w:t xml:space="preserve"> </w:t>
      </w:r>
      <w:r>
        <w:rPr>
          <w:color w:val="231F20"/>
        </w:rPr>
        <w:t>whose</w:t>
      </w:r>
      <w:r>
        <w:rPr>
          <w:color w:val="231F20"/>
          <w:spacing w:val="-7"/>
        </w:rPr>
        <w:t xml:space="preserve"> </w:t>
      </w:r>
      <w:r>
        <w:rPr>
          <w:color w:val="231F20"/>
        </w:rPr>
        <w:t>native</w:t>
      </w:r>
      <w:r>
        <w:rPr>
          <w:color w:val="231F20"/>
          <w:spacing w:val="-7"/>
        </w:rPr>
        <w:t xml:space="preserve"> </w:t>
      </w:r>
      <w:r>
        <w:rPr>
          <w:color w:val="231F20"/>
        </w:rPr>
        <w:t>language is</w:t>
      </w:r>
      <w:r>
        <w:rPr>
          <w:color w:val="231F20"/>
          <w:spacing w:val="-10"/>
        </w:rPr>
        <w:t xml:space="preserve"> </w:t>
      </w:r>
      <w:r>
        <w:rPr>
          <w:color w:val="231F20"/>
        </w:rPr>
        <w:t>a language</w:t>
      </w:r>
      <w:r>
        <w:rPr>
          <w:color w:val="231F20"/>
          <w:spacing w:val="-7"/>
        </w:rPr>
        <w:t xml:space="preserve"> </w:t>
      </w:r>
      <w:r>
        <w:rPr>
          <w:color w:val="231F20"/>
        </w:rPr>
        <w:t>other than English, and who comes from an environment where a language other</w:t>
      </w:r>
      <w:r>
        <w:rPr>
          <w:color w:val="231F20"/>
          <w:spacing w:val="33"/>
        </w:rPr>
        <w:t xml:space="preserve"> </w:t>
      </w:r>
      <w:r>
        <w:rPr>
          <w:color w:val="231F20"/>
        </w:rPr>
        <w:t xml:space="preserve">than English is </w:t>
      </w:r>
      <w:proofErr w:type="gramStart"/>
      <w:r>
        <w:rPr>
          <w:color w:val="231F20"/>
        </w:rPr>
        <w:t>dominant;</w:t>
      </w:r>
      <w:proofErr w:type="gramEnd"/>
    </w:p>
    <w:p w14:paraId="1CB842EF" w14:textId="77777777" w:rsidR="00F0011F" w:rsidRDefault="00203A75">
      <w:pPr>
        <w:pStyle w:val="ListParagraph"/>
        <w:numPr>
          <w:ilvl w:val="0"/>
          <w:numId w:val="2"/>
        </w:numPr>
        <w:tabs>
          <w:tab w:val="left" w:pos="1223"/>
        </w:tabs>
        <w:spacing w:line="288" w:lineRule="auto"/>
        <w:ind w:left="840" w:right="644" w:firstLine="0"/>
      </w:pPr>
      <w:r>
        <w:rPr>
          <w:color w:val="231F20"/>
        </w:rPr>
        <w:t>whose difficulties in speaking, reading, writing, or understanding the English language may be</w:t>
      </w:r>
      <w:r>
        <w:rPr>
          <w:color w:val="231F20"/>
          <w:spacing w:val="40"/>
        </w:rPr>
        <w:t xml:space="preserve"> </w:t>
      </w:r>
      <w:r>
        <w:rPr>
          <w:color w:val="231F20"/>
        </w:rPr>
        <w:t>sufficient to deny the individual the</w:t>
      </w:r>
    </w:p>
    <w:p w14:paraId="1CB842F0" w14:textId="77777777" w:rsidR="00F0011F" w:rsidRDefault="00203A75">
      <w:pPr>
        <w:pStyle w:val="ListParagraph"/>
        <w:numPr>
          <w:ilvl w:val="1"/>
          <w:numId w:val="2"/>
        </w:numPr>
        <w:tabs>
          <w:tab w:val="left" w:pos="1831"/>
        </w:tabs>
        <w:spacing w:line="238" w:lineRule="exact"/>
        <w:ind w:left="1831" w:hanging="271"/>
      </w:pPr>
      <w:r>
        <w:rPr>
          <w:color w:val="231F20"/>
        </w:rPr>
        <w:t>ability</w:t>
      </w:r>
      <w:r>
        <w:rPr>
          <w:color w:val="231F20"/>
          <w:spacing w:val="2"/>
        </w:rPr>
        <w:t xml:space="preserve"> </w:t>
      </w:r>
      <w:r>
        <w:rPr>
          <w:color w:val="231F20"/>
        </w:rPr>
        <w:t>to</w:t>
      </w:r>
      <w:r>
        <w:rPr>
          <w:color w:val="231F20"/>
          <w:spacing w:val="6"/>
        </w:rPr>
        <w:t xml:space="preserve"> </w:t>
      </w:r>
      <w:r>
        <w:rPr>
          <w:color w:val="231F20"/>
        </w:rPr>
        <w:t>obtain</w:t>
      </w:r>
      <w:r>
        <w:rPr>
          <w:color w:val="231F20"/>
          <w:spacing w:val="5"/>
        </w:rPr>
        <w:t xml:space="preserve"> </w:t>
      </w:r>
      <w:r>
        <w:rPr>
          <w:color w:val="231F20"/>
        </w:rPr>
        <w:t>an</w:t>
      </w:r>
      <w:r>
        <w:rPr>
          <w:color w:val="231F20"/>
          <w:spacing w:val="6"/>
        </w:rPr>
        <w:t xml:space="preserve"> </w:t>
      </w:r>
      <w:r>
        <w:rPr>
          <w:color w:val="231F20"/>
        </w:rPr>
        <w:t>achievement</w:t>
      </w:r>
      <w:r>
        <w:rPr>
          <w:color w:val="231F20"/>
          <w:spacing w:val="4"/>
        </w:rPr>
        <w:t xml:space="preserve"> </w:t>
      </w:r>
      <w:r>
        <w:rPr>
          <w:color w:val="231F20"/>
        </w:rPr>
        <w:t>level</w:t>
      </w:r>
      <w:r>
        <w:rPr>
          <w:color w:val="231F20"/>
          <w:spacing w:val="1"/>
        </w:rPr>
        <w:t xml:space="preserve"> </w:t>
      </w:r>
      <w:r>
        <w:rPr>
          <w:color w:val="231F20"/>
        </w:rPr>
        <w:t>that</w:t>
      </w:r>
      <w:r>
        <w:rPr>
          <w:color w:val="231F20"/>
          <w:spacing w:val="4"/>
        </w:rPr>
        <w:t xml:space="preserve"> </w:t>
      </w:r>
      <w:r>
        <w:rPr>
          <w:color w:val="231F20"/>
        </w:rPr>
        <w:t>meets</w:t>
      </w:r>
      <w:r>
        <w:rPr>
          <w:color w:val="231F20"/>
          <w:spacing w:val="2"/>
        </w:rPr>
        <w:t xml:space="preserve"> </w:t>
      </w:r>
      <w:r>
        <w:rPr>
          <w:color w:val="231F20"/>
        </w:rPr>
        <w:t>standards,</w:t>
      </w:r>
      <w:r>
        <w:rPr>
          <w:color w:val="231F20"/>
          <w:spacing w:val="4"/>
        </w:rPr>
        <w:t xml:space="preserve"> </w:t>
      </w:r>
      <w:r>
        <w:rPr>
          <w:color w:val="231F20"/>
        </w:rPr>
        <w:t>as</w:t>
      </w:r>
      <w:r>
        <w:rPr>
          <w:color w:val="231F20"/>
          <w:spacing w:val="2"/>
        </w:rPr>
        <w:t xml:space="preserve"> </w:t>
      </w:r>
      <w:r>
        <w:rPr>
          <w:color w:val="231F20"/>
        </w:rPr>
        <w:t>described</w:t>
      </w:r>
      <w:r>
        <w:rPr>
          <w:color w:val="231F20"/>
          <w:spacing w:val="6"/>
        </w:rPr>
        <w:t xml:space="preserve"> </w:t>
      </w:r>
      <w:r>
        <w:rPr>
          <w:color w:val="231F20"/>
        </w:rPr>
        <w:t>in</w:t>
      </w:r>
      <w:r>
        <w:rPr>
          <w:color w:val="231F20"/>
          <w:spacing w:val="5"/>
        </w:rPr>
        <w:t xml:space="preserve"> </w:t>
      </w:r>
      <w:r>
        <w:rPr>
          <w:color w:val="231F20"/>
        </w:rPr>
        <w:t>4</w:t>
      </w:r>
      <w:r>
        <w:rPr>
          <w:color w:val="231F20"/>
          <w:spacing w:val="6"/>
        </w:rPr>
        <w:t xml:space="preserve"> </w:t>
      </w:r>
      <w:r>
        <w:rPr>
          <w:color w:val="231F20"/>
        </w:rPr>
        <w:t>AAC</w:t>
      </w:r>
      <w:r>
        <w:rPr>
          <w:color w:val="231F20"/>
          <w:spacing w:val="1"/>
        </w:rPr>
        <w:t xml:space="preserve"> </w:t>
      </w:r>
      <w:r>
        <w:rPr>
          <w:color w:val="231F20"/>
          <w:spacing w:val="-2"/>
        </w:rPr>
        <w:t>06.739,</w:t>
      </w:r>
    </w:p>
    <w:p w14:paraId="1CB842F1" w14:textId="77777777" w:rsidR="00F0011F" w:rsidRDefault="00203A75">
      <w:pPr>
        <w:pStyle w:val="BodyText"/>
        <w:spacing w:before="26" w:line="273" w:lineRule="auto"/>
        <w:ind w:left="1560" w:right="550" w:hanging="1"/>
      </w:pPr>
      <w:r>
        <w:rPr>
          <w:color w:val="231F20"/>
        </w:rPr>
        <w:t xml:space="preserve">on the state assessments in English language arts, mathematics, and science under 4 AAC </w:t>
      </w:r>
      <w:proofErr w:type="gramStart"/>
      <w:r>
        <w:rPr>
          <w:color w:val="231F20"/>
          <w:spacing w:val="-2"/>
        </w:rPr>
        <w:t>06.737;</w:t>
      </w:r>
      <w:proofErr w:type="gramEnd"/>
    </w:p>
    <w:p w14:paraId="1CB842F2" w14:textId="77777777" w:rsidR="00F0011F" w:rsidRDefault="00203A75">
      <w:pPr>
        <w:pStyle w:val="ListParagraph"/>
        <w:numPr>
          <w:ilvl w:val="1"/>
          <w:numId w:val="2"/>
        </w:numPr>
        <w:tabs>
          <w:tab w:val="left" w:pos="1862"/>
        </w:tabs>
        <w:spacing w:line="252" w:lineRule="exact"/>
        <w:ind w:left="1862" w:hanging="302"/>
      </w:pPr>
      <w:r>
        <w:rPr>
          <w:color w:val="231F20"/>
        </w:rPr>
        <w:t>ability</w:t>
      </w:r>
      <w:r>
        <w:rPr>
          <w:color w:val="231F20"/>
          <w:spacing w:val="8"/>
        </w:rPr>
        <w:t xml:space="preserve"> </w:t>
      </w:r>
      <w:r>
        <w:rPr>
          <w:color w:val="231F20"/>
        </w:rPr>
        <w:t>to</w:t>
      </w:r>
      <w:r>
        <w:rPr>
          <w:color w:val="231F20"/>
          <w:spacing w:val="-5"/>
        </w:rPr>
        <w:t xml:space="preserve"> </w:t>
      </w:r>
      <w:r>
        <w:rPr>
          <w:color w:val="231F20"/>
        </w:rPr>
        <w:t>successfully</w:t>
      </w:r>
      <w:r>
        <w:rPr>
          <w:color w:val="231F20"/>
          <w:spacing w:val="-10"/>
        </w:rPr>
        <w:t xml:space="preserve"> </w:t>
      </w:r>
      <w:r>
        <w:rPr>
          <w:color w:val="231F20"/>
        </w:rPr>
        <w:t>achieve</w:t>
      </w:r>
      <w:r>
        <w:rPr>
          <w:color w:val="231F20"/>
          <w:spacing w:val="-5"/>
        </w:rPr>
        <w:t xml:space="preserve"> </w:t>
      </w:r>
      <w:r>
        <w:rPr>
          <w:color w:val="231F20"/>
        </w:rPr>
        <w:t>in</w:t>
      </w:r>
      <w:r>
        <w:rPr>
          <w:color w:val="231F20"/>
          <w:spacing w:val="-6"/>
        </w:rPr>
        <w:t xml:space="preserve"> </w:t>
      </w:r>
      <w:r>
        <w:rPr>
          <w:color w:val="231F20"/>
        </w:rPr>
        <w:t>classrooms</w:t>
      </w:r>
      <w:r>
        <w:rPr>
          <w:color w:val="231F20"/>
          <w:spacing w:val="-9"/>
        </w:rPr>
        <w:t xml:space="preserve"> </w:t>
      </w:r>
      <w:r>
        <w:rPr>
          <w:color w:val="231F20"/>
        </w:rPr>
        <w:t>where</w:t>
      </w:r>
      <w:r>
        <w:rPr>
          <w:color w:val="231F20"/>
          <w:spacing w:val="-6"/>
        </w:rPr>
        <w:t xml:space="preserve"> </w:t>
      </w:r>
      <w:r>
        <w:rPr>
          <w:color w:val="231F20"/>
        </w:rPr>
        <w:t>the</w:t>
      </w:r>
      <w:r>
        <w:rPr>
          <w:color w:val="231F20"/>
          <w:spacing w:val="12"/>
        </w:rPr>
        <w:t xml:space="preserve"> </w:t>
      </w:r>
      <w:r>
        <w:rPr>
          <w:color w:val="231F20"/>
        </w:rPr>
        <w:t>language</w:t>
      </w:r>
      <w:r>
        <w:rPr>
          <w:color w:val="231F20"/>
          <w:spacing w:val="13"/>
        </w:rPr>
        <w:t xml:space="preserve"> </w:t>
      </w:r>
      <w:r>
        <w:rPr>
          <w:color w:val="231F20"/>
        </w:rPr>
        <w:t>of</w:t>
      </w:r>
      <w:r>
        <w:rPr>
          <w:color w:val="231F20"/>
          <w:spacing w:val="27"/>
        </w:rPr>
        <w:t xml:space="preserve"> </w:t>
      </w:r>
      <w:r>
        <w:rPr>
          <w:color w:val="231F20"/>
        </w:rPr>
        <w:t>instruction</w:t>
      </w:r>
      <w:r>
        <w:rPr>
          <w:color w:val="231F20"/>
          <w:spacing w:val="12"/>
        </w:rPr>
        <w:t xml:space="preserve"> </w:t>
      </w:r>
      <w:r>
        <w:rPr>
          <w:color w:val="231F20"/>
        </w:rPr>
        <w:t>is</w:t>
      </w:r>
      <w:r>
        <w:rPr>
          <w:color w:val="231F20"/>
          <w:spacing w:val="9"/>
        </w:rPr>
        <w:t xml:space="preserve"> </w:t>
      </w:r>
      <w:r>
        <w:rPr>
          <w:color w:val="231F20"/>
        </w:rPr>
        <w:t>English;</w:t>
      </w:r>
      <w:r>
        <w:rPr>
          <w:color w:val="231F20"/>
          <w:spacing w:val="10"/>
        </w:rPr>
        <w:t xml:space="preserve"> </w:t>
      </w:r>
      <w:r>
        <w:rPr>
          <w:color w:val="231F20"/>
          <w:spacing w:val="-5"/>
        </w:rPr>
        <w:t>or</w:t>
      </w:r>
    </w:p>
    <w:p w14:paraId="1CB842F3" w14:textId="77777777" w:rsidR="00F0011F" w:rsidRDefault="00203A75">
      <w:pPr>
        <w:pStyle w:val="ListParagraph"/>
        <w:numPr>
          <w:ilvl w:val="1"/>
          <w:numId w:val="2"/>
        </w:numPr>
        <w:tabs>
          <w:tab w:val="left" w:pos="1926"/>
        </w:tabs>
        <w:spacing w:before="35"/>
        <w:ind w:left="1926" w:hanging="366"/>
      </w:pPr>
      <w:r>
        <w:rPr>
          <w:color w:val="231F20"/>
        </w:rPr>
        <w:t>opportunity</w:t>
      </w:r>
      <w:r>
        <w:rPr>
          <w:color w:val="231F20"/>
          <w:spacing w:val="12"/>
        </w:rPr>
        <w:t xml:space="preserve"> </w:t>
      </w:r>
      <w:r>
        <w:rPr>
          <w:color w:val="231F20"/>
        </w:rPr>
        <w:t>to</w:t>
      </w:r>
      <w:r>
        <w:rPr>
          <w:color w:val="231F20"/>
          <w:spacing w:val="16"/>
        </w:rPr>
        <w:t xml:space="preserve"> </w:t>
      </w:r>
      <w:r>
        <w:rPr>
          <w:color w:val="231F20"/>
        </w:rPr>
        <w:t>participate</w:t>
      </w:r>
      <w:r>
        <w:rPr>
          <w:color w:val="231F20"/>
          <w:spacing w:val="16"/>
        </w:rPr>
        <w:t xml:space="preserve"> </w:t>
      </w:r>
      <w:r>
        <w:rPr>
          <w:color w:val="231F20"/>
        </w:rPr>
        <w:t>fully</w:t>
      </w:r>
      <w:r>
        <w:rPr>
          <w:color w:val="231F20"/>
          <w:spacing w:val="13"/>
        </w:rPr>
        <w:t xml:space="preserve"> </w:t>
      </w:r>
      <w:r>
        <w:rPr>
          <w:color w:val="231F20"/>
        </w:rPr>
        <w:t>in</w:t>
      </w:r>
      <w:r>
        <w:rPr>
          <w:color w:val="231F20"/>
          <w:spacing w:val="16"/>
        </w:rPr>
        <w:t xml:space="preserve"> </w:t>
      </w:r>
      <w:proofErr w:type="gramStart"/>
      <w:r>
        <w:rPr>
          <w:color w:val="231F20"/>
          <w:spacing w:val="-2"/>
        </w:rPr>
        <w:t>society;</w:t>
      </w:r>
      <w:proofErr w:type="gramEnd"/>
    </w:p>
    <w:p w14:paraId="1CB842F4" w14:textId="77777777" w:rsidR="00F0011F" w:rsidRDefault="00203A75">
      <w:pPr>
        <w:pStyle w:val="BodyText"/>
        <w:spacing w:before="51" w:line="273" w:lineRule="auto"/>
        <w:ind w:left="120" w:right="343"/>
        <w:jc w:val="both"/>
      </w:pPr>
      <w:r>
        <w:rPr>
          <w:color w:val="231F20"/>
        </w:rPr>
        <w:t>(6) "outlying area" has the meaning given in 20 U.S.C. 7801(36) (Elementary and Secondary Education Act); the</w:t>
      </w:r>
      <w:r>
        <w:rPr>
          <w:color w:val="231F20"/>
          <w:spacing w:val="-3"/>
        </w:rPr>
        <w:t xml:space="preserve"> </w:t>
      </w:r>
      <w:r>
        <w:rPr>
          <w:color w:val="231F20"/>
        </w:rPr>
        <w:t>definition of</w:t>
      </w:r>
      <w:r>
        <w:rPr>
          <w:color w:val="231F20"/>
          <w:spacing w:val="-2"/>
        </w:rPr>
        <w:t xml:space="preserve"> </w:t>
      </w:r>
      <w:r>
        <w:rPr>
          <w:color w:val="231F20"/>
        </w:rPr>
        <w:t>"outlying</w:t>
      </w:r>
      <w:r>
        <w:rPr>
          <w:color w:val="231F20"/>
          <w:spacing w:val="-16"/>
        </w:rPr>
        <w:t xml:space="preserve"> </w:t>
      </w:r>
      <w:r>
        <w:rPr>
          <w:color w:val="231F20"/>
        </w:rPr>
        <w:t>area"</w:t>
      </w:r>
      <w:r>
        <w:rPr>
          <w:color w:val="231F20"/>
          <w:spacing w:val="-2"/>
        </w:rPr>
        <w:t xml:space="preserve"> </w:t>
      </w:r>
      <w:r>
        <w:rPr>
          <w:color w:val="231F20"/>
        </w:rPr>
        <w:t>set</w:t>
      </w:r>
      <w:r>
        <w:rPr>
          <w:color w:val="231F20"/>
          <w:spacing w:val="-2"/>
        </w:rPr>
        <w:t xml:space="preserve"> </w:t>
      </w:r>
      <w:r>
        <w:rPr>
          <w:color w:val="231F20"/>
        </w:rPr>
        <w:t>out</w:t>
      </w:r>
      <w:r>
        <w:rPr>
          <w:color w:val="231F20"/>
          <w:spacing w:val="-2"/>
        </w:rPr>
        <w:t xml:space="preserve"> </w:t>
      </w:r>
      <w:r>
        <w:rPr>
          <w:color w:val="231F20"/>
        </w:rPr>
        <w:t>in 20 U.S.C.</w:t>
      </w:r>
      <w:r>
        <w:rPr>
          <w:color w:val="231F20"/>
          <w:spacing w:val="-2"/>
        </w:rPr>
        <w:t xml:space="preserve"> </w:t>
      </w:r>
      <w:r>
        <w:rPr>
          <w:color w:val="231F20"/>
        </w:rPr>
        <w:t>7801(36),</w:t>
      </w:r>
      <w:r>
        <w:rPr>
          <w:color w:val="231F20"/>
          <w:spacing w:val="-2"/>
        </w:rPr>
        <w:t xml:space="preserve"> </w:t>
      </w:r>
      <w:r>
        <w:rPr>
          <w:color w:val="231F20"/>
        </w:rPr>
        <w:t>as</w:t>
      </w:r>
      <w:r>
        <w:rPr>
          <w:color w:val="231F20"/>
          <w:spacing w:val="-4"/>
        </w:rPr>
        <w:t xml:space="preserve"> </w:t>
      </w:r>
      <w:r>
        <w:rPr>
          <w:color w:val="231F20"/>
        </w:rPr>
        <w:t>revised as</w:t>
      </w:r>
      <w:r>
        <w:rPr>
          <w:color w:val="231F20"/>
          <w:spacing w:val="-4"/>
        </w:rPr>
        <w:t xml:space="preserve"> </w:t>
      </w:r>
      <w:r>
        <w:rPr>
          <w:color w:val="231F20"/>
        </w:rPr>
        <w:t>of</w:t>
      </w:r>
      <w:r>
        <w:rPr>
          <w:color w:val="231F20"/>
          <w:spacing w:val="37"/>
        </w:rPr>
        <w:t xml:space="preserve"> </w:t>
      </w:r>
      <w:r>
        <w:rPr>
          <w:color w:val="231F20"/>
        </w:rPr>
        <w:t>December</w:t>
      </w:r>
      <w:r>
        <w:rPr>
          <w:color w:val="231F20"/>
          <w:spacing w:val="22"/>
        </w:rPr>
        <w:t xml:space="preserve"> </w:t>
      </w:r>
      <w:r>
        <w:rPr>
          <w:color w:val="231F20"/>
        </w:rPr>
        <w:t>10, 2015, is adopted by reference.</w:t>
      </w:r>
    </w:p>
    <w:p w14:paraId="1CB842F5" w14:textId="77777777" w:rsidR="00F0011F" w:rsidRDefault="00F0011F">
      <w:pPr>
        <w:pStyle w:val="BodyText"/>
        <w:spacing w:before="34"/>
      </w:pPr>
    </w:p>
    <w:p w14:paraId="1CB842F6" w14:textId="77777777" w:rsidR="00F0011F" w:rsidRDefault="00203A75">
      <w:pPr>
        <w:pStyle w:val="BodyText"/>
        <w:ind w:left="120"/>
      </w:pPr>
      <w:r>
        <w:rPr>
          <w:color w:val="231F20"/>
        </w:rPr>
        <w:t>4</w:t>
      </w:r>
      <w:r>
        <w:rPr>
          <w:color w:val="231F20"/>
          <w:spacing w:val="6"/>
        </w:rPr>
        <w:t xml:space="preserve"> </w:t>
      </w:r>
      <w:r>
        <w:rPr>
          <w:color w:val="231F20"/>
        </w:rPr>
        <w:t>AAC</w:t>
      </w:r>
      <w:r>
        <w:rPr>
          <w:color w:val="231F20"/>
          <w:spacing w:val="1"/>
        </w:rPr>
        <w:t xml:space="preserve"> </w:t>
      </w:r>
      <w:r>
        <w:rPr>
          <w:color w:val="231F20"/>
        </w:rPr>
        <w:t>34.055</w:t>
      </w:r>
      <w:r>
        <w:rPr>
          <w:color w:val="231F20"/>
          <w:spacing w:val="6"/>
        </w:rPr>
        <w:t xml:space="preserve"> </w:t>
      </w:r>
      <w:r>
        <w:rPr>
          <w:color w:val="231F20"/>
        </w:rPr>
        <w:t>Plan</w:t>
      </w:r>
      <w:r>
        <w:rPr>
          <w:color w:val="231F20"/>
          <w:spacing w:val="7"/>
        </w:rPr>
        <w:t xml:space="preserve"> </w:t>
      </w:r>
      <w:r>
        <w:rPr>
          <w:color w:val="231F20"/>
        </w:rPr>
        <w:t>of</w:t>
      </w:r>
      <w:r>
        <w:rPr>
          <w:color w:val="231F20"/>
          <w:spacing w:val="20"/>
        </w:rPr>
        <w:t xml:space="preserve"> </w:t>
      </w:r>
      <w:r>
        <w:rPr>
          <w:color w:val="231F20"/>
          <w:spacing w:val="-2"/>
        </w:rPr>
        <w:t>service</w:t>
      </w:r>
    </w:p>
    <w:p w14:paraId="1CB842F7" w14:textId="5EEC4500" w:rsidR="00F0011F" w:rsidRDefault="00203A75">
      <w:pPr>
        <w:pStyle w:val="ListParagraph"/>
        <w:numPr>
          <w:ilvl w:val="0"/>
          <w:numId w:val="1"/>
        </w:numPr>
        <w:tabs>
          <w:tab w:val="left" w:pos="120"/>
          <w:tab w:val="left" w:pos="454"/>
        </w:tabs>
        <w:spacing w:before="3"/>
        <w:ind w:right="452" w:hanging="1"/>
      </w:pPr>
      <w:r>
        <w:rPr>
          <w:color w:val="231F20"/>
        </w:rPr>
        <w:t>If</w:t>
      </w:r>
      <w:r>
        <w:rPr>
          <w:color w:val="231F20"/>
          <w:spacing w:val="30"/>
        </w:rPr>
        <w:t xml:space="preserve"> </w:t>
      </w:r>
      <w:r>
        <w:rPr>
          <w:color w:val="231F20"/>
        </w:rPr>
        <w:t>under (b)</w:t>
      </w:r>
      <w:r>
        <w:rPr>
          <w:color w:val="231F20"/>
          <w:spacing w:val="36"/>
        </w:rPr>
        <w:t xml:space="preserve"> </w:t>
      </w:r>
      <w:r>
        <w:rPr>
          <w:color w:val="231F20"/>
        </w:rPr>
        <w:t>and</w:t>
      </w:r>
      <w:r>
        <w:rPr>
          <w:color w:val="231F20"/>
          <w:spacing w:val="33"/>
        </w:rPr>
        <w:t xml:space="preserve"> </w:t>
      </w:r>
      <w:r>
        <w:rPr>
          <w:color w:val="231F20"/>
        </w:rPr>
        <w:t>(c)</w:t>
      </w:r>
      <w:r>
        <w:rPr>
          <w:color w:val="231F20"/>
          <w:spacing w:val="36"/>
        </w:rPr>
        <w:t xml:space="preserve"> </w:t>
      </w:r>
      <w:r>
        <w:rPr>
          <w:color w:val="231F20"/>
        </w:rPr>
        <w:t>of</w:t>
      </w:r>
      <w:r>
        <w:rPr>
          <w:color w:val="231F20"/>
          <w:spacing w:val="40"/>
        </w:rPr>
        <w:t xml:space="preserve"> </w:t>
      </w:r>
      <w:r>
        <w:rPr>
          <w:color w:val="231F20"/>
        </w:rPr>
        <w:t>this</w:t>
      </w:r>
      <w:r>
        <w:rPr>
          <w:color w:val="231F20"/>
          <w:spacing w:val="29"/>
        </w:rPr>
        <w:t xml:space="preserve"> </w:t>
      </w:r>
      <w:r>
        <w:rPr>
          <w:color w:val="231F20"/>
        </w:rPr>
        <w:t>section,</w:t>
      </w:r>
      <w:r>
        <w:rPr>
          <w:color w:val="231F20"/>
          <w:spacing w:val="30"/>
        </w:rPr>
        <w:t xml:space="preserve"> </w:t>
      </w:r>
      <w:r>
        <w:rPr>
          <w:color w:val="231F20"/>
        </w:rPr>
        <w:t>a district</w:t>
      </w:r>
      <w:r>
        <w:rPr>
          <w:color w:val="231F20"/>
          <w:spacing w:val="30"/>
        </w:rPr>
        <w:t xml:space="preserve"> </w:t>
      </w:r>
      <w:r>
        <w:rPr>
          <w:color w:val="231F20"/>
        </w:rPr>
        <w:t>identifies</w:t>
      </w:r>
      <w:r>
        <w:rPr>
          <w:color w:val="231F20"/>
          <w:spacing w:val="29"/>
        </w:rPr>
        <w:t xml:space="preserve"> </w:t>
      </w:r>
      <w:r>
        <w:rPr>
          <w:color w:val="231F20"/>
        </w:rPr>
        <w:t>a student</w:t>
      </w:r>
      <w:r>
        <w:rPr>
          <w:color w:val="231F20"/>
          <w:spacing w:val="30"/>
        </w:rPr>
        <w:t xml:space="preserve"> </w:t>
      </w:r>
      <w:r>
        <w:rPr>
          <w:color w:val="231F20"/>
        </w:rPr>
        <w:t>as</w:t>
      </w:r>
      <w:r>
        <w:rPr>
          <w:color w:val="231F20"/>
          <w:spacing w:val="29"/>
        </w:rPr>
        <w:t xml:space="preserve"> </w:t>
      </w:r>
      <w:r>
        <w:rPr>
          <w:color w:val="231F20"/>
        </w:rPr>
        <w:t>an</w:t>
      </w:r>
      <w:r>
        <w:rPr>
          <w:color w:val="231F20"/>
          <w:spacing w:val="33"/>
        </w:rPr>
        <w:t xml:space="preserve"> </w:t>
      </w:r>
      <w:r>
        <w:rPr>
          <w:color w:val="231F20"/>
        </w:rPr>
        <w:t>English</w:t>
      </w:r>
      <w:r>
        <w:rPr>
          <w:color w:val="231F20"/>
          <w:spacing w:val="33"/>
        </w:rPr>
        <w:t xml:space="preserve"> </w:t>
      </w:r>
      <w:r>
        <w:rPr>
          <w:color w:val="231F20"/>
        </w:rPr>
        <w:t>learner</w:t>
      </w:r>
      <w:r>
        <w:rPr>
          <w:color w:val="231F20"/>
          <w:spacing w:val="36"/>
        </w:rPr>
        <w:t xml:space="preserve"> </w:t>
      </w:r>
      <w:r>
        <w:rPr>
          <w:color w:val="231F20"/>
        </w:rPr>
        <w:t>eligible</w:t>
      </w:r>
      <w:r>
        <w:rPr>
          <w:color w:val="231F20"/>
          <w:spacing w:val="33"/>
        </w:rPr>
        <w:t xml:space="preserve"> </w:t>
      </w:r>
      <w:r>
        <w:rPr>
          <w:color w:val="231F20"/>
        </w:rPr>
        <w:t>for services</w:t>
      </w:r>
      <w:r>
        <w:rPr>
          <w:color w:val="231F20"/>
          <w:spacing w:val="22"/>
        </w:rPr>
        <w:t xml:space="preserve"> </w:t>
      </w:r>
      <w:r>
        <w:rPr>
          <w:color w:val="231F20"/>
        </w:rPr>
        <w:t>under</w:t>
      </w:r>
      <w:r>
        <w:rPr>
          <w:color w:val="231F20"/>
          <w:spacing w:val="25"/>
        </w:rPr>
        <w:t xml:space="preserve"> </w:t>
      </w:r>
      <w:r>
        <w:rPr>
          <w:color w:val="231F20"/>
        </w:rPr>
        <w:t>this</w:t>
      </w:r>
      <w:r>
        <w:rPr>
          <w:color w:val="231F20"/>
          <w:spacing w:val="19"/>
        </w:rPr>
        <w:t xml:space="preserve"> </w:t>
      </w:r>
      <w:r>
        <w:rPr>
          <w:color w:val="231F20"/>
        </w:rPr>
        <w:t>chapter,</w:t>
      </w:r>
      <w:r>
        <w:rPr>
          <w:color w:val="231F20"/>
          <w:spacing w:val="20"/>
        </w:rPr>
        <w:t xml:space="preserve"> </w:t>
      </w:r>
      <w:r w:rsidR="00EF4FA0">
        <w:rPr>
          <w:color w:val="231F20"/>
        </w:rPr>
        <w:t>the student</w:t>
      </w:r>
      <w:r>
        <w:rPr>
          <w:color w:val="231F20"/>
        </w:rPr>
        <w:t xml:space="preserve"> remains</w:t>
      </w:r>
      <w:r>
        <w:rPr>
          <w:color w:val="231F20"/>
          <w:spacing w:val="19"/>
        </w:rPr>
        <w:t xml:space="preserve"> </w:t>
      </w:r>
      <w:r>
        <w:rPr>
          <w:color w:val="231F20"/>
        </w:rPr>
        <w:t>identified</w:t>
      </w:r>
      <w:r>
        <w:rPr>
          <w:color w:val="231F20"/>
          <w:spacing w:val="22"/>
        </w:rPr>
        <w:t xml:space="preserve"> </w:t>
      </w:r>
      <w:r>
        <w:rPr>
          <w:color w:val="231F20"/>
        </w:rPr>
        <w:t>as</w:t>
      </w:r>
      <w:r>
        <w:rPr>
          <w:color w:val="231F20"/>
          <w:spacing w:val="19"/>
        </w:rPr>
        <w:t xml:space="preserve"> </w:t>
      </w:r>
      <w:r>
        <w:rPr>
          <w:color w:val="231F20"/>
        </w:rPr>
        <w:t>an</w:t>
      </w:r>
      <w:r>
        <w:rPr>
          <w:color w:val="231F20"/>
          <w:spacing w:val="22"/>
        </w:rPr>
        <w:t xml:space="preserve"> </w:t>
      </w:r>
      <w:r>
        <w:rPr>
          <w:color w:val="231F20"/>
        </w:rPr>
        <w:t>English</w:t>
      </w:r>
      <w:r>
        <w:rPr>
          <w:color w:val="231F20"/>
          <w:spacing w:val="22"/>
        </w:rPr>
        <w:t xml:space="preserve"> </w:t>
      </w:r>
      <w:r>
        <w:rPr>
          <w:color w:val="231F20"/>
        </w:rPr>
        <w:t>learner</w:t>
      </w:r>
      <w:r>
        <w:rPr>
          <w:color w:val="231F20"/>
          <w:spacing w:val="25"/>
        </w:rPr>
        <w:t xml:space="preserve"> </w:t>
      </w:r>
      <w:r>
        <w:rPr>
          <w:color w:val="231F20"/>
        </w:rPr>
        <w:t>until the</w:t>
      </w:r>
      <w:r>
        <w:rPr>
          <w:color w:val="231F20"/>
          <w:spacing w:val="22"/>
        </w:rPr>
        <w:t xml:space="preserve"> </w:t>
      </w:r>
      <w:r>
        <w:rPr>
          <w:color w:val="231F20"/>
        </w:rPr>
        <w:t>student</w:t>
      </w:r>
      <w:r>
        <w:rPr>
          <w:color w:val="231F20"/>
          <w:spacing w:val="21"/>
        </w:rPr>
        <w:t xml:space="preserve"> </w:t>
      </w:r>
      <w:r>
        <w:rPr>
          <w:color w:val="231F20"/>
        </w:rPr>
        <w:t>obtains,</w:t>
      </w:r>
      <w:r>
        <w:rPr>
          <w:color w:val="231F20"/>
          <w:spacing w:val="20"/>
        </w:rPr>
        <w:t xml:space="preserve"> </w:t>
      </w:r>
      <w:r>
        <w:rPr>
          <w:color w:val="231F20"/>
        </w:rPr>
        <w:t>an overall</w:t>
      </w:r>
      <w:r>
        <w:rPr>
          <w:color w:val="231F20"/>
          <w:spacing w:val="31"/>
        </w:rPr>
        <w:t xml:space="preserve"> </w:t>
      </w:r>
      <w:r>
        <w:rPr>
          <w:color w:val="231F20"/>
        </w:rPr>
        <w:t>composite</w:t>
      </w:r>
      <w:r>
        <w:rPr>
          <w:color w:val="231F20"/>
          <w:spacing w:val="31"/>
        </w:rPr>
        <w:t xml:space="preserve"> </w:t>
      </w:r>
      <w:r>
        <w:rPr>
          <w:color w:val="231F20"/>
        </w:rPr>
        <w:t>score</w:t>
      </w:r>
      <w:r>
        <w:rPr>
          <w:color w:val="231F20"/>
          <w:spacing w:val="31"/>
        </w:rPr>
        <w:t xml:space="preserve"> </w:t>
      </w:r>
      <w:r>
        <w:rPr>
          <w:color w:val="231F20"/>
        </w:rPr>
        <w:t>of</w:t>
      </w:r>
      <w:r>
        <w:rPr>
          <w:color w:val="231F20"/>
          <w:spacing w:val="40"/>
        </w:rPr>
        <w:t xml:space="preserve"> </w:t>
      </w:r>
      <w:r>
        <w:rPr>
          <w:color w:val="231F20"/>
        </w:rPr>
        <w:t>4.5</w:t>
      </w:r>
      <w:r>
        <w:rPr>
          <w:color w:val="231F20"/>
          <w:spacing w:val="31"/>
        </w:rPr>
        <w:t xml:space="preserve"> </w:t>
      </w:r>
      <w:r>
        <w:rPr>
          <w:color w:val="231F20"/>
        </w:rPr>
        <w:t>or</w:t>
      </w:r>
      <w:r>
        <w:rPr>
          <w:color w:val="231F20"/>
          <w:spacing w:val="34"/>
        </w:rPr>
        <w:t xml:space="preserve"> </w:t>
      </w:r>
      <w:r>
        <w:rPr>
          <w:color w:val="231F20"/>
        </w:rPr>
        <w:t>higher</w:t>
      </w:r>
      <w:r>
        <w:rPr>
          <w:color w:val="231F20"/>
          <w:spacing w:val="34"/>
        </w:rPr>
        <w:t xml:space="preserve"> </w:t>
      </w:r>
      <w:r>
        <w:rPr>
          <w:color w:val="231F20"/>
        </w:rPr>
        <w:t>on</w:t>
      </w:r>
      <w:r>
        <w:rPr>
          <w:color w:val="231F20"/>
          <w:spacing w:val="31"/>
        </w:rPr>
        <w:t xml:space="preserve"> </w:t>
      </w:r>
      <w:r>
        <w:rPr>
          <w:color w:val="231F20"/>
        </w:rPr>
        <w:t>tier</w:t>
      </w:r>
      <w:r>
        <w:rPr>
          <w:color w:val="231F20"/>
          <w:spacing w:val="34"/>
        </w:rPr>
        <w:t xml:space="preserve"> </w:t>
      </w:r>
      <w:r>
        <w:rPr>
          <w:color w:val="231F20"/>
        </w:rPr>
        <w:t>B or</w:t>
      </w:r>
      <w:r>
        <w:rPr>
          <w:color w:val="231F20"/>
          <w:spacing w:val="34"/>
        </w:rPr>
        <w:t xml:space="preserve"> </w:t>
      </w:r>
      <w:r>
        <w:rPr>
          <w:color w:val="231F20"/>
        </w:rPr>
        <w:t>tier</w:t>
      </w:r>
      <w:r>
        <w:rPr>
          <w:color w:val="231F20"/>
          <w:spacing w:val="34"/>
        </w:rPr>
        <w:t xml:space="preserve"> </w:t>
      </w:r>
      <w:r>
        <w:rPr>
          <w:color w:val="231F20"/>
        </w:rPr>
        <w:t>C</w:t>
      </w:r>
      <w:r>
        <w:rPr>
          <w:color w:val="231F20"/>
          <w:spacing w:val="24"/>
        </w:rPr>
        <w:t xml:space="preserve"> </w:t>
      </w:r>
      <w:r>
        <w:rPr>
          <w:color w:val="231F20"/>
        </w:rPr>
        <w:t>of</w:t>
      </w:r>
      <w:r>
        <w:rPr>
          <w:color w:val="231F20"/>
          <w:spacing w:val="40"/>
        </w:rPr>
        <w:t xml:space="preserve"> </w:t>
      </w:r>
      <w:r>
        <w:rPr>
          <w:color w:val="231F20"/>
        </w:rPr>
        <w:t>Assessing</w:t>
      </w:r>
      <w:r>
        <w:rPr>
          <w:color w:val="231F20"/>
          <w:spacing w:val="31"/>
        </w:rPr>
        <w:t xml:space="preserve"> </w:t>
      </w:r>
      <w:r>
        <w:rPr>
          <w:color w:val="231F20"/>
        </w:rPr>
        <w:t>Comprehension</w:t>
      </w:r>
      <w:r>
        <w:rPr>
          <w:color w:val="231F20"/>
          <w:spacing w:val="31"/>
        </w:rPr>
        <w:t xml:space="preserve"> </w:t>
      </w:r>
      <w:r>
        <w:rPr>
          <w:color w:val="231F20"/>
        </w:rPr>
        <w:t>and Communication</w:t>
      </w:r>
      <w:r>
        <w:rPr>
          <w:color w:val="231F20"/>
          <w:spacing w:val="39"/>
        </w:rPr>
        <w:t xml:space="preserve"> </w:t>
      </w:r>
      <w:r>
        <w:rPr>
          <w:color w:val="231F20"/>
        </w:rPr>
        <w:t>in</w:t>
      </w:r>
      <w:r>
        <w:rPr>
          <w:color w:val="231F20"/>
          <w:spacing w:val="39"/>
        </w:rPr>
        <w:t xml:space="preserve"> </w:t>
      </w:r>
      <w:r>
        <w:rPr>
          <w:color w:val="231F20"/>
        </w:rPr>
        <w:t>English State-to-State for English Language Learners</w:t>
      </w:r>
      <w:r>
        <w:rPr>
          <w:color w:val="231F20"/>
          <w:spacing w:val="34"/>
        </w:rPr>
        <w:t xml:space="preserve"> </w:t>
      </w:r>
      <w:r>
        <w:rPr>
          <w:color w:val="231F20"/>
        </w:rPr>
        <w:t>(ACCESS for</w:t>
      </w:r>
      <w:r>
        <w:rPr>
          <w:color w:val="231F20"/>
          <w:spacing w:val="40"/>
        </w:rPr>
        <w:t xml:space="preserve"> </w:t>
      </w:r>
      <w:r>
        <w:rPr>
          <w:color w:val="231F20"/>
        </w:rPr>
        <w:t>ELLs)</w:t>
      </w:r>
      <w:r>
        <w:rPr>
          <w:color w:val="231F20"/>
          <w:spacing w:val="40"/>
        </w:rPr>
        <w:t xml:space="preserve"> </w:t>
      </w:r>
      <w:r w:rsidR="006D70E7" w:rsidRPr="006D70E7">
        <w:rPr>
          <w:color w:val="231F20"/>
        </w:rPr>
        <w:t xml:space="preserve">or an overall proficiency level of PL4 on the WIDA Alternate Assessment Comprehension and Communication in English State-to-State (ACCESS) for students with significant cognitive disabilities. </w:t>
      </w:r>
      <w:r>
        <w:rPr>
          <w:color w:val="231F20"/>
        </w:rPr>
        <w:t>If</w:t>
      </w:r>
      <w:r>
        <w:rPr>
          <w:color w:val="231F20"/>
          <w:spacing w:val="40"/>
        </w:rPr>
        <w:t xml:space="preserve"> </w:t>
      </w:r>
      <w:r>
        <w:rPr>
          <w:color w:val="231F20"/>
        </w:rPr>
        <w:t>an</w:t>
      </w:r>
      <w:r>
        <w:rPr>
          <w:color w:val="231F20"/>
          <w:spacing w:val="33"/>
        </w:rPr>
        <w:t xml:space="preserve"> </w:t>
      </w:r>
      <w:r>
        <w:rPr>
          <w:color w:val="231F20"/>
        </w:rPr>
        <w:t>identified</w:t>
      </w:r>
      <w:r>
        <w:rPr>
          <w:color w:val="231F20"/>
          <w:spacing w:val="33"/>
        </w:rPr>
        <w:t xml:space="preserve"> </w:t>
      </w:r>
      <w:r>
        <w:rPr>
          <w:color w:val="231F20"/>
        </w:rPr>
        <w:t>English</w:t>
      </w:r>
      <w:r>
        <w:rPr>
          <w:color w:val="231F20"/>
          <w:spacing w:val="33"/>
        </w:rPr>
        <w:t xml:space="preserve"> </w:t>
      </w:r>
      <w:r>
        <w:rPr>
          <w:color w:val="231F20"/>
        </w:rPr>
        <w:t>learner</w:t>
      </w:r>
      <w:r>
        <w:rPr>
          <w:color w:val="231F20"/>
          <w:spacing w:val="36"/>
        </w:rPr>
        <w:t xml:space="preserve"> </w:t>
      </w:r>
      <w:r>
        <w:rPr>
          <w:color w:val="231F20"/>
        </w:rPr>
        <w:t>has</w:t>
      </w:r>
      <w:r>
        <w:rPr>
          <w:color w:val="231F20"/>
          <w:spacing w:val="29"/>
        </w:rPr>
        <w:t xml:space="preserve"> </w:t>
      </w:r>
      <w:r>
        <w:rPr>
          <w:color w:val="231F20"/>
        </w:rPr>
        <w:t>a disability</w:t>
      </w:r>
      <w:r>
        <w:rPr>
          <w:color w:val="231F20"/>
          <w:spacing w:val="29"/>
        </w:rPr>
        <w:t xml:space="preserve"> </w:t>
      </w:r>
      <w:r>
        <w:rPr>
          <w:color w:val="231F20"/>
        </w:rPr>
        <w:t>that precludes</w:t>
      </w:r>
      <w:r>
        <w:rPr>
          <w:color w:val="231F20"/>
          <w:spacing w:val="32"/>
        </w:rPr>
        <w:t xml:space="preserve"> </w:t>
      </w:r>
      <w:r>
        <w:rPr>
          <w:color w:val="231F20"/>
        </w:rPr>
        <w:t>assessment</w:t>
      </w:r>
      <w:r>
        <w:rPr>
          <w:color w:val="231F20"/>
          <w:spacing w:val="33"/>
        </w:rPr>
        <w:t xml:space="preserve"> </w:t>
      </w:r>
      <w:r>
        <w:rPr>
          <w:color w:val="231F20"/>
        </w:rPr>
        <w:t>in</w:t>
      </w:r>
      <w:r>
        <w:rPr>
          <w:color w:val="231F20"/>
          <w:spacing w:val="36"/>
        </w:rPr>
        <w:t xml:space="preserve"> </w:t>
      </w:r>
      <w:r>
        <w:rPr>
          <w:color w:val="231F20"/>
        </w:rPr>
        <w:t>one</w:t>
      </w:r>
      <w:r>
        <w:rPr>
          <w:color w:val="231F20"/>
          <w:spacing w:val="36"/>
        </w:rPr>
        <w:t xml:space="preserve"> </w:t>
      </w:r>
      <w:r>
        <w:rPr>
          <w:color w:val="231F20"/>
        </w:rPr>
        <w:t>or</w:t>
      </w:r>
      <w:r>
        <w:rPr>
          <w:color w:val="231F20"/>
          <w:spacing w:val="36"/>
        </w:rPr>
        <w:t xml:space="preserve"> </w:t>
      </w:r>
      <w:r>
        <w:rPr>
          <w:color w:val="231F20"/>
        </w:rPr>
        <w:t>more</w:t>
      </w:r>
      <w:r>
        <w:rPr>
          <w:color w:val="231F20"/>
          <w:spacing w:val="36"/>
        </w:rPr>
        <w:t xml:space="preserve"> </w:t>
      </w:r>
      <w:r>
        <w:rPr>
          <w:color w:val="231F20"/>
        </w:rPr>
        <w:t>domains</w:t>
      </w:r>
      <w:r>
        <w:rPr>
          <w:color w:val="231F20"/>
          <w:spacing w:val="30"/>
        </w:rPr>
        <w:t xml:space="preserve"> </w:t>
      </w:r>
      <w:r>
        <w:rPr>
          <w:color w:val="231F20"/>
        </w:rPr>
        <w:t>of</w:t>
      </w:r>
      <w:r>
        <w:rPr>
          <w:color w:val="231F20"/>
          <w:spacing w:val="40"/>
        </w:rPr>
        <w:t xml:space="preserve"> </w:t>
      </w:r>
      <w:r>
        <w:rPr>
          <w:color w:val="231F20"/>
        </w:rPr>
        <w:t>ACCESS for</w:t>
      </w:r>
      <w:r>
        <w:rPr>
          <w:color w:val="231F20"/>
          <w:spacing w:val="39"/>
        </w:rPr>
        <w:t xml:space="preserve"> </w:t>
      </w:r>
      <w:r>
        <w:rPr>
          <w:color w:val="231F20"/>
        </w:rPr>
        <w:t>ELLs,</w:t>
      </w:r>
      <w:r>
        <w:rPr>
          <w:color w:val="231F20"/>
          <w:spacing w:val="33"/>
        </w:rPr>
        <w:t xml:space="preserve"> </w:t>
      </w:r>
      <w:r>
        <w:rPr>
          <w:color w:val="231F20"/>
        </w:rPr>
        <w:t>the</w:t>
      </w:r>
      <w:r>
        <w:rPr>
          <w:color w:val="231F20"/>
          <w:spacing w:val="36"/>
        </w:rPr>
        <w:t xml:space="preserve"> </w:t>
      </w:r>
      <w:r>
        <w:rPr>
          <w:color w:val="231F20"/>
        </w:rPr>
        <w:t>identified</w:t>
      </w:r>
      <w:r>
        <w:rPr>
          <w:color w:val="231F20"/>
          <w:spacing w:val="36"/>
        </w:rPr>
        <w:t xml:space="preserve"> </w:t>
      </w:r>
      <w:r>
        <w:rPr>
          <w:color w:val="231F20"/>
        </w:rPr>
        <w:t>English</w:t>
      </w:r>
      <w:r>
        <w:rPr>
          <w:color w:val="231F20"/>
          <w:spacing w:val="36"/>
        </w:rPr>
        <w:t xml:space="preserve"> </w:t>
      </w:r>
      <w:r>
        <w:rPr>
          <w:color w:val="231F20"/>
        </w:rPr>
        <w:t>learner</w:t>
      </w:r>
      <w:r>
        <w:rPr>
          <w:color w:val="231F20"/>
          <w:spacing w:val="39"/>
        </w:rPr>
        <w:t xml:space="preserve"> </w:t>
      </w:r>
      <w:r>
        <w:rPr>
          <w:color w:val="231F20"/>
        </w:rPr>
        <w:t>is eligible</w:t>
      </w:r>
      <w:r>
        <w:rPr>
          <w:color w:val="231F20"/>
          <w:spacing w:val="40"/>
        </w:rPr>
        <w:t xml:space="preserve"> </w:t>
      </w:r>
      <w:r>
        <w:rPr>
          <w:color w:val="231F20"/>
        </w:rPr>
        <w:t>for</w:t>
      </w:r>
      <w:r>
        <w:rPr>
          <w:color w:val="231F20"/>
          <w:spacing w:val="40"/>
        </w:rPr>
        <w:t xml:space="preserve"> </w:t>
      </w:r>
      <w:r>
        <w:rPr>
          <w:color w:val="231F20"/>
        </w:rPr>
        <w:t>alternate</w:t>
      </w:r>
      <w:r>
        <w:rPr>
          <w:color w:val="231F20"/>
          <w:spacing w:val="40"/>
        </w:rPr>
        <w:t xml:space="preserve"> </w:t>
      </w:r>
      <w:r>
        <w:rPr>
          <w:color w:val="231F20"/>
        </w:rPr>
        <w:t>scoring</w:t>
      </w:r>
      <w:r>
        <w:rPr>
          <w:color w:val="231F20"/>
          <w:spacing w:val="40"/>
        </w:rPr>
        <w:t xml:space="preserve"> </w:t>
      </w:r>
      <w:r>
        <w:rPr>
          <w:color w:val="231F20"/>
        </w:rPr>
        <w:t>under</w:t>
      </w:r>
      <w:r>
        <w:rPr>
          <w:color w:val="231F20"/>
          <w:spacing w:val="40"/>
        </w:rPr>
        <w:t xml:space="preserve"> </w:t>
      </w:r>
      <w:r>
        <w:rPr>
          <w:color w:val="231F20"/>
        </w:rPr>
        <w:t>the</w:t>
      </w:r>
      <w:r>
        <w:rPr>
          <w:color w:val="231F20"/>
          <w:spacing w:val="39"/>
        </w:rPr>
        <w:t xml:space="preserve"> </w:t>
      </w:r>
      <w:r>
        <w:rPr>
          <w:color w:val="231F20"/>
        </w:rPr>
        <w:t>department’s</w:t>
      </w:r>
      <w:r>
        <w:rPr>
          <w:color w:val="231F20"/>
          <w:spacing w:val="40"/>
        </w:rPr>
        <w:t xml:space="preserve"> </w:t>
      </w:r>
      <w:r>
        <w:rPr>
          <w:color w:val="231F20"/>
        </w:rPr>
        <w:t>Alternate</w:t>
      </w:r>
      <w:r>
        <w:rPr>
          <w:color w:val="231F20"/>
          <w:spacing w:val="40"/>
        </w:rPr>
        <w:t xml:space="preserve"> </w:t>
      </w:r>
      <w:r>
        <w:rPr>
          <w:color w:val="231F20"/>
        </w:rPr>
        <w:t>Scoring</w:t>
      </w:r>
      <w:r>
        <w:rPr>
          <w:color w:val="231F20"/>
          <w:spacing w:val="40"/>
        </w:rPr>
        <w:t xml:space="preserve"> </w:t>
      </w:r>
      <w:r>
        <w:rPr>
          <w:color w:val="231F20"/>
        </w:rPr>
        <w:t>Process</w:t>
      </w:r>
      <w:r>
        <w:rPr>
          <w:color w:val="231F20"/>
          <w:spacing w:val="40"/>
        </w:rPr>
        <w:t xml:space="preserve"> </w:t>
      </w:r>
      <w:r>
        <w:rPr>
          <w:color w:val="231F20"/>
        </w:rPr>
        <w:t>Guide,</w:t>
      </w:r>
      <w:r>
        <w:rPr>
          <w:color w:val="231F20"/>
          <w:spacing w:val="40"/>
        </w:rPr>
        <w:t xml:space="preserve"> </w:t>
      </w:r>
      <w:r>
        <w:rPr>
          <w:color w:val="231F20"/>
        </w:rPr>
        <w:t>2021</w:t>
      </w:r>
      <w:r>
        <w:rPr>
          <w:color w:val="231F20"/>
          <w:spacing w:val="40"/>
        </w:rPr>
        <w:t xml:space="preserve"> </w:t>
      </w:r>
      <w:r>
        <w:rPr>
          <w:color w:val="231F20"/>
        </w:rPr>
        <w:t>edition, adopted by reference.</w:t>
      </w:r>
    </w:p>
    <w:p w14:paraId="1CB842F8" w14:textId="1B5D7C97" w:rsidR="00F0011F" w:rsidRDefault="00203A75">
      <w:pPr>
        <w:pStyle w:val="ListParagraph"/>
        <w:numPr>
          <w:ilvl w:val="0"/>
          <w:numId w:val="1"/>
        </w:numPr>
        <w:tabs>
          <w:tab w:val="left" w:pos="120"/>
          <w:tab w:val="left" w:pos="454"/>
        </w:tabs>
        <w:spacing w:before="246" w:line="242" w:lineRule="auto"/>
        <w:ind w:right="352" w:hanging="1"/>
      </w:pPr>
      <w:r>
        <w:rPr>
          <w:color w:val="231F20"/>
        </w:rPr>
        <w:t>A district shall monitor</w:t>
      </w:r>
      <w:r>
        <w:rPr>
          <w:color w:val="231F20"/>
          <w:spacing w:val="33"/>
        </w:rPr>
        <w:t xml:space="preserve"> </w:t>
      </w:r>
      <w:r>
        <w:rPr>
          <w:color w:val="231F20"/>
        </w:rPr>
        <w:t>the</w:t>
      </w:r>
      <w:r>
        <w:rPr>
          <w:color w:val="231F20"/>
          <w:spacing w:val="31"/>
        </w:rPr>
        <w:t xml:space="preserve"> </w:t>
      </w:r>
      <w:r>
        <w:rPr>
          <w:color w:val="231F20"/>
        </w:rPr>
        <w:t>academic progress of</w:t>
      </w:r>
      <w:r>
        <w:rPr>
          <w:color w:val="231F20"/>
          <w:spacing w:val="40"/>
        </w:rPr>
        <w:t xml:space="preserve"> </w:t>
      </w:r>
      <w:r>
        <w:rPr>
          <w:color w:val="231F20"/>
        </w:rPr>
        <w:t>each</w:t>
      </w:r>
      <w:r>
        <w:rPr>
          <w:color w:val="231F20"/>
          <w:spacing w:val="31"/>
        </w:rPr>
        <w:t xml:space="preserve"> </w:t>
      </w:r>
      <w:r>
        <w:rPr>
          <w:color w:val="231F20"/>
        </w:rPr>
        <w:t>student</w:t>
      </w:r>
      <w:r>
        <w:rPr>
          <w:color w:val="231F20"/>
          <w:spacing w:val="31"/>
        </w:rPr>
        <w:t xml:space="preserve"> </w:t>
      </w:r>
      <w:r>
        <w:rPr>
          <w:color w:val="231F20"/>
        </w:rPr>
        <w:t>who</w:t>
      </w:r>
      <w:r>
        <w:rPr>
          <w:color w:val="231F20"/>
          <w:spacing w:val="31"/>
        </w:rPr>
        <w:t xml:space="preserve"> </w:t>
      </w:r>
      <w:r>
        <w:rPr>
          <w:color w:val="231F20"/>
        </w:rPr>
        <w:t>had</w:t>
      </w:r>
      <w:r>
        <w:rPr>
          <w:color w:val="231F20"/>
          <w:spacing w:val="31"/>
        </w:rPr>
        <w:t xml:space="preserve"> </w:t>
      </w:r>
      <w:r>
        <w:rPr>
          <w:color w:val="231F20"/>
        </w:rPr>
        <w:t>been</w:t>
      </w:r>
      <w:r>
        <w:rPr>
          <w:color w:val="231F20"/>
          <w:spacing w:val="31"/>
        </w:rPr>
        <w:t xml:space="preserve"> </w:t>
      </w:r>
      <w:r>
        <w:rPr>
          <w:color w:val="231F20"/>
        </w:rPr>
        <w:t>identified</w:t>
      </w:r>
      <w:r>
        <w:rPr>
          <w:color w:val="231F20"/>
          <w:spacing w:val="31"/>
        </w:rPr>
        <w:t xml:space="preserve"> </w:t>
      </w:r>
      <w:r>
        <w:rPr>
          <w:color w:val="231F20"/>
        </w:rPr>
        <w:t>as an</w:t>
      </w:r>
      <w:r>
        <w:rPr>
          <w:color w:val="231F20"/>
          <w:spacing w:val="31"/>
        </w:rPr>
        <w:t xml:space="preserve"> </w:t>
      </w:r>
      <w:r>
        <w:rPr>
          <w:color w:val="231F20"/>
        </w:rPr>
        <w:t>English learner</w:t>
      </w:r>
      <w:r>
        <w:rPr>
          <w:color w:val="231F20"/>
          <w:spacing w:val="14"/>
        </w:rPr>
        <w:t xml:space="preserve"> </w:t>
      </w:r>
      <w:r>
        <w:rPr>
          <w:color w:val="231F20"/>
        </w:rPr>
        <w:t>for</w:t>
      </w:r>
      <w:r>
        <w:rPr>
          <w:color w:val="231F20"/>
          <w:spacing w:val="14"/>
        </w:rPr>
        <w:t xml:space="preserve"> </w:t>
      </w:r>
      <w:r>
        <w:rPr>
          <w:color w:val="231F20"/>
        </w:rPr>
        <w:t>four</w:t>
      </w:r>
      <w:r>
        <w:rPr>
          <w:color w:val="231F20"/>
          <w:spacing w:val="-9"/>
        </w:rPr>
        <w:t xml:space="preserve"> </w:t>
      </w:r>
      <w:r>
        <w:rPr>
          <w:color w:val="231F20"/>
        </w:rPr>
        <w:t>years after</w:t>
      </w:r>
      <w:r>
        <w:rPr>
          <w:color w:val="231F20"/>
          <w:spacing w:val="14"/>
        </w:rPr>
        <w:t xml:space="preserve"> </w:t>
      </w:r>
      <w:r>
        <w:rPr>
          <w:color w:val="231F20"/>
        </w:rPr>
        <w:t>the student is no longer</w:t>
      </w:r>
      <w:r>
        <w:rPr>
          <w:color w:val="231F20"/>
          <w:spacing w:val="14"/>
        </w:rPr>
        <w:t xml:space="preserve"> </w:t>
      </w:r>
      <w:r>
        <w:rPr>
          <w:color w:val="231F20"/>
        </w:rPr>
        <w:t>identified as an English</w:t>
      </w:r>
      <w:r>
        <w:rPr>
          <w:color w:val="231F20"/>
          <w:spacing w:val="34"/>
        </w:rPr>
        <w:t xml:space="preserve"> </w:t>
      </w:r>
      <w:r>
        <w:rPr>
          <w:color w:val="231F20"/>
        </w:rPr>
        <w:t>learner.</w:t>
      </w:r>
      <w:r>
        <w:rPr>
          <w:color w:val="231F20"/>
          <w:spacing w:val="31"/>
        </w:rPr>
        <w:t xml:space="preserve"> </w:t>
      </w:r>
      <w:r>
        <w:rPr>
          <w:color w:val="231F20"/>
        </w:rPr>
        <w:t>A</w:t>
      </w:r>
      <w:r>
        <w:rPr>
          <w:color w:val="231F20"/>
          <w:spacing w:val="21"/>
        </w:rPr>
        <w:t xml:space="preserve"> </w:t>
      </w:r>
      <w:r>
        <w:rPr>
          <w:color w:val="231F20"/>
        </w:rPr>
        <w:t>former</w:t>
      </w:r>
      <w:r>
        <w:rPr>
          <w:color w:val="231F20"/>
          <w:spacing w:val="37"/>
        </w:rPr>
        <w:t xml:space="preserve"> </w:t>
      </w:r>
      <w:r>
        <w:rPr>
          <w:color w:val="231F20"/>
        </w:rPr>
        <w:t>English</w:t>
      </w:r>
      <w:r>
        <w:rPr>
          <w:color w:val="231F20"/>
          <w:spacing w:val="34"/>
        </w:rPr>
        <w:t xml:space="preserve"> </w:t>
      </w:r>
      <w:r>
        <w:rPr>
          <w:color w:val="231F20"/>
        </w:rPr>
        <w:t>learner is not</w:t>
      </w:r>
      <w:r>
        <w:rPr>
          <w:color w:val="231F20"/>
          <w:spacing w:val="35"/>
        </w:rPr>
        <w:t xml:space="preserve"> </w:t>
      </w:r>
      <w:r>
        <w:rPr>
          <w:color w:val="231F20"/>
        </w:rPr>
        <w:t>required</w:t>
      </w:r>
      <w:r>
        <w:rPr>
          <w:color w:val="231F20"/>
          <w:spacing w:val="38"/>
        </w:rPr>
        <w:t xml:space="preserve"> </w:t>
      </w:r>
      <w:r>
        <w:rPr>
          <w:color w:val="231F20"/>
        </w:rPr>
        <w:t>to</w:t>
      </w:r>
      <w:r>
        <w:rPr>
          <w:color w:val="231F20"/>
          <w:spacing w:val="38"/>
        </w:rPr>
        <w:t xml:space="preserve"> </w:t>
      </w:r>
      <w:r>
        <w:rPr>
          <w:color w:val="231F20"/>
        </w:rPr>
        <w:t>participate</w:t>
      </w:r>
      <w:r>
        <w:rPr>
          <w:color w:val="231F20"/>
          <w:spacing w:val="38"/>
        </w:rPr>
        <w:t xml:space="preserve"> </w:t>
      </w:r>
      <w:r>
        <w:rPr>
          <w:color w:val="231F20"/>
        </w:rPr>
        <w:t>in</w:t>
      </w:r>
      <w:r>
        <w:rPr>
          <w:color w:val="231F20"/>
          <w:spacing w:val="38"/>
        </w:rPr>
        <w:t xml:space="preserve"> </w:t>
      </w:r>
      <w:r>
        <w:rPr>
          <w:color w:val="231F20"/>
        </w:rPr>
        <w:t>the</w:t>
      </w:r>
      <w:r>
        <w:rPr>
          <w:color w:val="231F20"/>
          <w:spacing w:val="38"/>
        </w:rPr>
        <w:t xml:space="preserve"> </w:t>
      </w:r>
      <w:r>
        <w:rPr>
          <w:color w:val="231F20"/>
        </w:rPr>
        <w:t>annual English</w:t>
      </w:r>
      <w:r>
        <w:rPr>
          <w:color w:val="231F20"/>
          <w:spacing w:val="38"/>
        </w:rPr>
        <w:t xml:space="preserve"> </w:t>
      </w:r>
      <w:r>
        <w:rPr>
          <w:color w:val="231F20"/>
        </w:rPr>
        <w:t>language</w:t>
      </w:r>
      <w:r>
        <w:rPr>
          <w:color w:val="231F20"/>
          <w:spacing w:val="38"/>
        </w:rPr>
        <w:t xml:space="preserve"> </w:t>
      </w:r>
      <w:r>
        <w:rPr>
          <w:color w:val="231F20"/>
        </w:rPr>
        <w:t>proficiency</w:t>
      </w:r>
      <w:r>
        <w:rPr>
          <w:color w:val="231F20"/>
          <w:spacing w:val="34"/>
        </w:rPr>
        <w:t xml:space="preserve"> </w:t>
      </w:r>
      <w:r>
        <w:rPr>
          <w:color w:val="231F20"/>
        </w:rPr>
        <w:t>assessment</w:t>
      </w:r>
      <w:r>
        <w:rPr>
          <w:color w:val="231F20"/>
          <w:spacing w:val="35"/>
        </w:rPr>
        <w:t xml:space="preserve"> </w:t>
      </w:r>
      <w:r>
        <w:rPr>
          <w:color w:val="231F20"/>
        </w:rPr>
        <w:t>unless</w:t>
      </w:r>
      <w:r>
        <w:rPr>
          <w:color w:val="231F20"/>
          <w:spacing w:val="34"/>
        </w:rPr>
        <w:t xml:space="preserve"> </w:t>
      </w:r>
      <w:r>
        <w:rPr>
          <w:color w:val="231F20"/>
        </w:rPr>
        <w:t>the</w:t>
      </w:r>
      <w:r>
        <w:rPr>
          <w:color w:val="231F20"/>
          <w:spacing w:val="38"/>
        </w:rPr>
        <w:t xml:space="preserve"> </w:t>
      </w:r>
      <w:r>
        <w:rPr>
          <w:color w:val="231F20"/>
        </w:rPr>
        <w:t>district determines that a</w:t>
      </w:r>
      <w:r>
        <w:rPr>
          <w:color w:val="231F20"/>
          <w:spacing w:val="-2"/>
        </w:rPr>
        <w:t xml:space="preserve"> </w:t>
      </w:r>
      <w:r>
        <w:rPr>
          <w:color w:val="231F20"/>
        </w:rPr>
        <w:t>student's failure to make academic progress may be a</w:t>
      </w:r>
      <w:r>
        <w:rPr>
          <w:color w:val="231F20"/>
          <w:spacing w:val="-2"/>
        </w:rPr>
        <w:t xml:space="preserve"> </w:t>
      </w:r>
      <w:r>
        <w:rPr>
          <w:color w:val="231F20"/>
        </w:rPr>
        <w:t>result of</w:t>
      </w:r>
      <w:r>
        <w:rPr>
          <w:color w:val="231F20"/>
          <w:spacing w:val="32"/>
        </w:rPr>
        <w:t xml:space="preserve"> </w:t>
      </w:r>
      <w:r>
        <w:rPr>
          <w:color w:val="231F20"/>
        </w:rPr>
        <w:t>a</w:t>
      </w:r>
      <w:r>
        <w:rPr>
          <w:color w:val="231F20"/>
          <w:spacing w:val="-2"/>
        </w:rPr>
        <w:t xml:space="preserve"> </w:t>
      </w:r>
      <w:r>
        <w:rPr>
          <w:color w:val="231F20"/>
        </w:rPr>
        <w:t>lack of</w:t>
      </w:r>
      <w:r>
        <w:rPr>
          <w:color w:val="231F20"/>
          <w:spacing w:val="32"/>
        </w:rPr>
        <w:t xml:space="preserve"> </w:t>
      </w:r>
      <w:r>
        <w:rPr>
          <w:color w:val="231F20"/>
        </w:rPr>
        <w:t>English language proficiency</w:t>
      </w:r>
      <w:r>
        <w:rPr>
          <w:color w:val="231F20"/>
          <w:spacing w:val="33"/>
        </w:rPr>
        <w:t xml:space="preserve"> </w:t>
      </w:r>
      <w:r>
        <w:rPr>
          <w:color w:val="231F20"/>
        </w:rPr>
        <w:t>and</w:t>
      </w:r>
      <w:r>
        <w:rPr>
          <w:color w:val="231F20"/>
          <w:spacing w:val="37"/>
        </w:rPr>
        <w:t xml:space="preserve"> </w:t>
      </w:r>
      <w:r>
        <w:rPr>
          <w:color w:val="231F20"/>
        </w:rPr>
        <w:t>the</w:t>
      </w:r>
      <w:r>
        <w:rPr>
          <w:color w:val="231F20"/>
          <w:spacing w:val="37"/>
        </w:rPr>
        <w:t xml:space="preserve"> </w:t>
      </w:r>
      <w:r w:rsidR="00D37C5F">
        <w:rPr>
          <w:color w:val="231F20"/>
        </w:rPr>
        <w:t>student</w:t>
      </w:r>
      <w:r w:rsidR="00D37C5F">
        <w:rPr>
          <w:color w:val="231F20"/>
          <w:spacing w:val="30"/>
        </w:rPr>
        <w:t xml:space="preserve"> </w:t>
      </w:r>
      <w:r>
        <w:rPr>
          <w:color w:val="231F20"/>
        </w:rPr>
        <w:t>may</w:t>
      </w:r>
      <w:r>
        <w:rPr>
          <w:color w:val="231F20"/>
          <w:spacing w:val="33"/>
        </w:rPr>
        <w:t xml:space="preserve"> </w:t>
      </w:r>
      <w:r>
        <w:rPr>
          <w:color w:val="231F20"/>
        </w:rPr>
        <w:t>need</w:t>
      </w:r>
      <w:r>
        <w:rPr>
          <w:color w:val="231F20"/>
          <w:spacing w:val="37"/>
        </w:rPr>
        <w:t xml:space="preserve"> </w:t>
      </w:r>
      <w:r>
        <w:rPr>
          <w:color w:val="231F20"/>
        </w:rPr>
        <w:t>to</w:t>
      </w:r>
      <w:r>
        <w:rPr>
          <w:color w:val="231F20"/>
          <w:spacing w:val="37"/>
        </w:rPr>
        <w:t xml:space="preserve"> </w:t>
      </w:r>
      <w:r>
        <w:rPr>
          <w:color w:val="231F20"/>
        </w:rPr>
        <w:t>be</w:t>
      </w:r>
      <w:r>
        <w:rPr>
          <w:color w:val="231F20"/>
          <w:spacing w:val="37"/>
        </w:rPr>
        <w:t xml:space="preserve"> </w:t>
      </w:r>
      <w:r>
        <w:rPr>
          <w:color w:val="231F20"/>
        </w:rPr>
        <w:t>re-identified</w:t>
      </w:r>
      <w:r>
        <w:rPr>
          <w:color w:val="231F20"/>
          <w:spacing w:val="37"/>
        </w:rPr>
        <w:t xml:space="preserve"> </w:t>
      </w:r>
      <w:r>
        <w:rPr>
          <w:color w:val="231F20"/>
        </w:rPr>
        <w:t>as</w:t>
      </w:r>
      <w:r>
        <w:rPr>
          <w:color w:val="231F20"/>
          <w:spacing w:val="33"/>
        </w:rPr>
        <w:t xml:space="preserve"> </w:t>
      </w:r>
      <w:r>
        <w:rPr>
          <w:color w:val="231F20"/>
        </w:rPr>
        <w:t>an</w:t>
      </w:r>
      <w:r>
        <w:rPr>
          <w:color w:val="231F20"/>
          <w:spacing w:val="37"/>
        </w:rPr>
        <w:t xml:space="preserve"> </w:t>
      </w:r>
      <w:r>
        <w:rPr>
          <w:color w:val="231F20"/>
        </w:rPr>
        <w:t>English</w:t>
      </w:r>
      <w:r>
        <w:rPr>
          <w:color w:val="231F20"/>
          <w:spacing w:val="37"/>
        </w:rPr>
        <w:t xml:space="preserve"> </w:t>
      </w:r>
      <w:r>
        <w:rPr>
          <w:color w:val="231F20"/>
        </w:rPr>
        <w:t>learner.</w:t>
      </w:r>
    </w:p>
    <w:p w14:paraId="1CB842F9" w14:textId="77777777" w:rsidR="00F0011F" w:rsidRDefault="00F0011F">
      <w:pPr>
        <w:spacing w:line="242" w:lineRule="auto"/>
        <w:sectPr w:rsidR="00F0011F">
          <w:pgSz w:w="12240" w:h="15840"/>
          <w:pgMar w:top="680" w:right="380" w:bottom="820" w:left="600" w:header="0" w:footer="629" w:gutter="0"/>
          <w:cols w:space="720"/>
        </w:sectPr>
      </w:pPr>
    </w:p>
    <w:p w14:paraId="1CB842FA" w14:textId="4C684AAB" w:rsidR="00F0011F" w:rsidRPr="00685FB9" w:rsidRDefault="00203A75" w:rsidP="56D7915B">
      <w:pPr>
        <w:pStyle w:val="Heading1"/>
        <w:spacing w:before="64"/>
        <w:ind w:left="0" w:right="0"/>
      </w:pPr>
      <w:bookmarkStart w:id="19" w:name="_Appendix_F:_State"/>
      <w:bookmarkStart w:id="20" w:name="_Toc224553883"/>
      <w:bookmarkEnd w:id="19"/>
      <w:r w:rsidRPr="56D7915B">
        <w:lastRenderedPageBreak/>
        <w:t>Appendix</w:t>
      </w:r>
      <w:r w:rsidRPr="56D7915B">
        <w:rPr>
          <w:spacing w:val="11"/>
        </w:rPr>
        <w:t xml:space="preserve"> </w:t>
      </w:r>
      <w:r w:rsidRPr="56D7915B">
        <w:t>F:</w:t>
      </w:r>
      <w:r w:rsidRPr="56D7915B">
        <w:rPr>
          <w:spacing w:val="32"/>
        </w:rPr>
        <w:t xml:space="preserve"> </w:t>
      </w:r>
      <w:r w:rsidR="00B740E9" w:rsidRPr="56D7915B">
        <w:t>Data Collection</w:t>
      </w:r>
      <w:r w:rsidRPr="56D7915B">
        <w:rPr>
          <w:spacing w:val="4"/>
        </w:rPr>
        <w:t xml:space="preserve"> </w:t>
      </w:r>
      <w:r w:rsidRPr="56D7915B">
        <w:t>Record</w:t>
      </w:r>
      <w:r w:rsidRPr="56D7915B">
        <w:rPr>
          <w:spacing w:val="-4"/>
        </w:rPr>
        <w:t xml:space="preserve"> </w:t>
      </w:r>
      <w:r w:rsidRPr="56D7915B">
        <w:rPr>
          <w:spacing w:val="-2"/>
        </w:rPr>
        <w:t>Layout</w:t>
      </w:r>
      <w:bookmarkEnd w:id="20"/>
    </w:p>
    <w:p w14:paraId="1CB842FB" w14:textId="3AD494A0" w:rsidR="00F0011F" w:rsidRDefault="00203A75" w:rsidP="56D7915B">
      <w:pPr>
        <w:spacing w:before="237" w:line="276" w:lineRule="auto"/>
        <w:ind w:left="120" w:right="302"/>
        <w:rPr>
          <w:b/>
          <w:bCs/>
          <w:i/>
          <w:iCs/>
          <w:color w:val="0070C0"/>
        </w:rPr>
      </w:pPr>
      <w:r w:rsidRPr="56D7915B">
        <w:rPr>
          <w:i/>
          <w:iCs/>
          <w:color w:val="0070C0"/>
        </w:rPr>
        <w:t>The</w:t>
      </w:r>
      <w:r w:rsidRPr="56D7915B">
        <w:rPr>
          <w:i/>
          <w:iCs/>
          <w:color w:val="0070C0"/>
          <w:spacing w:val="-4"/>
        </w:rPr>
        <w:t xml:space="preserve"> </w:t>
      </w:r>
      <w:r w:rsidRPr="56D7915B">
        <w:rPr>
          <w:i/>
          <w:iCs/>
          <w:color w:val="0070C0"/>
        </w:rPr>
        <w:t>table</w:t>
      </w:r>
      <w:r w:rsidRPr="56D7915B">
        <w:rPr>
          <w:i/>
          <w:iCs/>
          <w:color w:val="0070C0"/>
          <w:spacing w:val="-4"/>
        </w:rPr>
        <w:t xml:space="preserve"> </w:t>
      </w:r>
      <w:r w:rsidRPr="56D7915B">
        <w:rPr>
          <w:i/>
          <w:iCs/>
          <w:color w:val="0070C0"/>
        </w:rPr>
        <w:t>below</w:t>
      </w:r>
      <w:r w:rsidRPr="56D7915B">
        <w:rPr>
          <w:i/>
          <w:iCs/>
          <w:color w:val="0070C0"/>
          <w:spacing w:val="-9"/>
        </w:rPr>
        <w:t xml:space="preserve"> </w:t>
      </w:r>
      <w:r w:rsidRPr="56D7915B">
        <w:rPr>
          <w:i/>
          <w:iCs/>
          <w:color w:val="0070C0"/>
        </w:rPr>
        <w:t>represents</w:t>
      </w:r>
      <w:r w:rsidRPr="56D7915B">
        <w:rPr>
          <w:i/>
          <w:iCs/>
          <w:color w:val="0070C0"/>
          <w:spacing w:val="-8"/>
        </w:rPr>
        <w:t xml:space="preserve"> </w:t>
      </w:r>
      <w:r w:rsidRPr="56D7915B">
        <w:rPr>
          <w:i/>
          <w:iCs/>
          <w:color w:val="0070C0"/>
        </w:rPr>
        <w:t>the</w:t>
      </w:r>
      <w:r w:rsidRPr="56D7915B">
        <w:rPr>
          <w:i/>
          <w:iCs/>
          <w:color w:val="0070C0"/>
          <w:spacing w:val="-4"/>
        </w:rPr>
        <w:t xml:space="preserve"> </w:t>
      </w:r>
      <w:r w:rsidRPr="56D7915B">
        <w:rPr>
          <w:i/>
          <w:iCs/>
          <w:color w:val="0070C0"/>
        </w:rPr>
        <w:t>field</w:t>
      </w:r>
      <w:r w:rsidRPr="56D7915B">
        <w:rPr>
          <w:i/>
          <w:iCs/>
          <w:color w:val="0070C0"/>
          <w:spacing w:val="-4"/>
        </w:rPr>
        <w:t xml:space="preserve"> </w:t>
      </w:r>
      <w:r w:rsidRPr="56D7915B">
        <w:rPr>
          <w:i/>
          <w:iCs/>
          <w:color w:val="0070C0"/>
        </w:rPr>
        <w:t>names</w:t>
      </w:r>
      <w:r w:rsidRPr="56D7915B">
        <w:rPr>
          <w:i/>
          <w:iCs/>
          <w:color w:val="0070C0"/>
          <w:spacing w:val="-8"/>
        </w:rPr>
        <w:t xml:space="preserve"> </w:t>
      </w:r>
      <w:r w:rsidRPr="56D7915B">
        <w:rPr>
          <w:i/>
          <w:iCs/>
          <w:color w:val="0070C0"/>
        </w:rPr>
        <w:t>that</w:t>
      </w:r>
      <w:r w:rsidRPr="56D7915B">
        <w:rPr>
          <w:i/>
          <w:iCs/>
          <w:color w:val="0070C0"/>
          <w:spacing w:val="-6"/>
        </w:rPr>
        <w:t xml:space="preserve"> </w:t>
      </w:r>
      <w:r w:rsidRPr="56D7915B">
        <w:rPr>
          <w:i/>
          <w:iCs/>
          <w:color w:val="0070C0"/>
        </w:rPr>
        <w:t>are</w:t>
      </w:r>
      <w:r w:rsidRPr="56D7915B">
        <w:rPr>
          <w:i/>
          <w:iCs/>
          <w:color w:val="0070C0"/>
          <w:spacing w:val="-4"/>
        </w:rPr>
        <w:t xml:space="preserve"> </w:t>
      </w:r>
      <w:r w:rsidRPr="56D7915B">
        <w:rPr>
          <w:i/>
          <w:iCs/>
          <w:color w:val="0070C0"/>
        </w:rPr>
        <w:t>needed</w:t>
      </w:r>
      <w:r w:rsidRPr="56D7915B">
        <w:rPr>
          <w:i/>
          <w:iCs/>
          <w:color w:val="0070C0"/>
          <w:spacing w:val="-4"/>
        </w:rPr>
        <w:t xml:space="preserve"> </w:t>
      </w:r>
      <w:r w:rsidRPr="56D7915B">
        <w:rPr>
          <w:i/>
          <w:iCs/>
          <w:color w:val="0070C0"/>
        </w:rPr>
        <w:t>in</w:t>
      </w:r>
      <w:r w:rsidRPr="56D7915B">
        <w:rPr>
          <w:i/>
          <w:iCs/>
          <w:color w:val="0070C0"/>
          <w:spacing w:val="-4"/>
        </w:rPr>
        <w:t xml:space="preserve"> </w:t>
      </w:r>
      <w:r w:rsidRPr="56D7915B">
        <w:rPr>
          <w:i/>
          <w:iCs/>
          <w:color w:val="0070C0"/>
        </w:rPr>
        <w:t>the</w:t>
      </w:r>
      <w:r w:rsidRPr="56D7915B">
        <w:rPr>
          <w:i/>
          <w:iCs/>
          <w:color w:val="0070C0"/>
          <w:spacing w:val="-4"/>
        </w:rPr>
        <w:t xml:space="preserve"> </w:t>
      </w:r>
      <w:r w:rsidRPr="56D7915B">
        <w:rPr>
          <w:i/>
          <w:iCs/>
          <w:color w:val="0070C0"/>
        </w:rPr>
        <w:t>header</w:t>
      </w:r>
      <w:r w:rsidRPr="56D7915B">
        <w:rPr>
          <w:i/>
          <w:iCs/>
          <w:color w:val="0070C0"/>
          <w:spacing w:val="-1"/>
        </w:rPr>
        <w:t xml:space="preserve"> </w:t>
      </w:r>
      <w:r w:rsidRPr="56D7915B">
        <w:rPr>
          <w:i/>
          <w:iCs/>
          <w:color w:val="0070C0"/>
        </w:rPr>
        <w:t>to</w:t>
      </w:r>
      <w:r w:rsidRPr="56D7915B">
        <w:rPr>
          <w:i/>
          <w:iCs/>
          <w:color w:val="0070C0"/>
          <w:spacing w:val="-4"/>
        </w:rPr>
        <w:t xml:space="preserve"> </w:t>
      </w:r>
      <w:r w:rsidRPr="56D7915B">
        <w:rPr>
          <w:i/>
          <w:iCs/>
          <w:color w:val="0070C0"/>
        </w:rPr>
        <w:t>submit</w:t>
      </w:r>
      <w:r w:rsidRPr="56D7915B">
        <w:rPr>
          <w:i/>
          <w:iCs/>
          <w:color w:val="0070C0"/>
          <w:spacing w:val="-6"/>
        </w:rPr>
        <w:t xml:space="preserve"> </w:t>
      </w:r>
      <w:r w:rsidRPr="56D7915B">
        <w:rPr>
          <w:i/>
          <w:iCs/>
          <w:color w:val="0070C0"/>
        </w:rPr>
        <w:t>the</w:t>
      </w:r>
      <w:r w:rsidRPr="56D7915B">
        <w:rPr>
          <w:i/>
          <w:iCs/>
          <w:color w:val="0070C0"/>
          <w:spacing w:val="-4"/>
        </w:rPr>
        <w:t xml:space="preserve"> </w:t>
      </w:r>
      <w:r w:rsidR="00E07B33" w:rsidRPr="56D7915B">
        <w:rPr>
          <w:i/>
          <w:iCs/>
          <w:color w:val="0070C0"/>
        </w:rPr>
        <w:t>suspensions d</w:t>
      </w:r>
      <w:r w:rsidRPr="56D7915B">
        <w:rPr>
          <w:i/>
          <w:iCs/>
          <w:color w:val="0070C0"/>
        </w:rPr>
        <w:t>ata file. Each field must be used exactly as presented below. Any</w:t>
      </w:r>
      <w:r w:rsidRPr="56D7915B">
        <w:rPr>
          <w:i/>
          <w:iCs/>
          <w:color w:val="0070C0"/>
          <w:spacing w:val="40"/>
        </w:rPr>
        <w:t xml:space="preserve"> </w:t>
      </w:r>
      <w:r w:rsidRPr="56D7915B">
        <w:rPr>
          <w:i/>
          <w:iCs/>
          <w:color w:val="0070C0"/>
        </w:rPr>
        <w:t>substitutions, changes, or</w:t>
      </w:r>
      <w:r w:rsidRPr="56D7915B">
        <w:rPr>
          <w:i/>
          <w:iCs/>
          <w:color w:val="0070C0"/>
          <w:spacing w:val="32"/>
        </w:rPr>
        <w:t xml:space="preserve"> </w:t>
      </w:r>
      <w:r w:rsidRPr="56D7915B">
        <w:rPr>
          <w:i/>
          <w:iCs/>
          <w:color w:val="0070C0"/>
        </w:rPr>
        <w:t>deletions will stop</w:t>
      </w:r>
      <w:r w:rsidRPr="56D7915B">
        <w:rPr>
          <w:i/>
          <w:iCs/>
          <w:color w:val="0070C0"/>
          <w:spacing w:val="29"/>
        </w:rPr>
        <w:t xml:space="preserve"> </w:t>
      </w:r>
      <w:r w:rsidRPr="56D7915B">
        <w:rPr>
          <w:i/>
          <w:iCs/>
          <w:color w:val="0070C0"/>
        </w:rPr>
        <w:t>processing</w:t>
      </w:r>
      <w:r w:rsidRPr="56D7915B">
        <w:rPr>
          <w:i/>
          <w:iCs/>
          <w:color w:val="0070C0"/>
          <w:spacing w:val="29"/>
        </w:rPr>
        <w:t xml:space="preserve"> </w:t>
      </w:r>
      <w:r w:rsidRPr="56D7915B">
        <w:rPr>
          <w:i/>
          <w:iCs/>
          <w:color w:val="0070C0"/>
        </w:rPr>
        <w:t>of</w:t>
      </w:r>
      <w:r w:rsidRPr="56D7915B">
        <w:rPr>
          <w:i/>
          <w:iCs/>
          <w:color w:val="0070C0"/>
          <w:spacing w:val="40"/>
        </w:rPr>
        <w:t xml:space="preserve"> </w:t>
      </w:r>
      <w:r w:rsidRPr="56D7915B">
        <w:rPr>
          <w:i/>
          <w:iCs/>
          <w:color w:val="0070C0"/>
        </w:rPr>
        <w:t>your</w:t>
      </w:r>
      <w:r w:rsidRPr="56D7915B">
        <w:rPr>
          <w:i/>
          <w:iCs/>
          <w:color w:val="0070C0"/>
          <w:spacing w:val="32"/>
        </w:rPr>
        <w:t xml:space="preserve"> </w:t>
      </w:r>
      <w:r w:rsidRPr="56D7915B">
        <w:rPr>
          <w:i/>
          <w:iCs/>
          <w:color w:val="0070C0"/>
        </w:rPr>
        <w:t>data file</w:t>
      </w:r>
      <w:r w:rsidR="00E07B33" w:rsidRPr="56D7915B">
        <w:rPr>
          <w:i/>
          <w:iCs/>
          <w:color w:val="0070C0"/>
        </w:rPr>
        <w:t xml:space="preserve"> with </w:t>
      </w:r>
      <w:r w:rsidR="00C569A1" w:rsidRPr="56D7915B">
        <w:rPr>
          <w:i/>
          <w:iCs/>
          <w:color w:val="0070C0"/>
        </w:rPr>
        <w:t>the</w:t>
      </w:r>
      <w:r w:rsidR="00E07B33" w:rsidRPr="56D7915B">
        <w:rPr>
          <w:i/>
          <w:iCs/>
          <w:color w:val="0070C0"/>
        </w:rPr>
        <w:t xml:space="preserve"> error message: </w:t>
      </w:r>
      <w:r w:rsidRPr="56D7915B">
        <w:rPr>
          <w:i/>
          <w:iCs/>
          <w:color w:val="0070C0"/>
        </w:rPr>
        <w:t>“One</w:t>
      </w:r>
      <w:r w:rsidRPr="56D7915B">
        <w:rPr>
          <w:i/>
          <w:iCs/>
          <w:color w:val="0070C0"/>
          <w:spacing w:val="-4"/>
        </w:rPr>
        <w:t xml:space="preserve"> </w:t>
      </w:r>
      <w:r w:rsidRPr="56D7915B">
        <w:rPr>
          <w:i/>
          <w:iCs/>
          <w:color w:val="0070C0"/>
        </w:rPr>
        <w:t>or</w:t>
      </w:r>
      <w:r w:rsidRPr="56D7915B">
        <w:rPr>
          <w:i/>
          <w:iCs/>
          <w:color w:val="0070C0"/>
          <w:spacing w:val="-1"/>
        </w:rPr>
        <w:t xml:space="preserve"> </w:t>
      </w:r>
      <w:r w:rsidRPr="56D7915B">
        <w:rPr>
          <w:i/>
          <w:iCs/>
          <w:color w:val="0070C0"/>
        </w:rPr>
        <w:t>more</w:t>
      </w:r>
      <w:r w:rsidRPr="56D7915B">
        <w:rPr>
          <w:i/>
          <w:iCs/>
          <w:color w:val="0070C0"/>
          <w:spacing w:val="-4"/>
        </w:rPr>
        <w:t xml:space="preserve"> </w:t>
      </w:r>
      <w:r w:rsidRPr="56D7915B">
        <w:rPr>
          <w:i/>
          <w:iCs/>
          <w:color w:val="0070C0"/>
        </w:rPr>
        <w:t>required</w:t>
      </w:r>
      <w:r w:rsidRPr="56D7915B">
        <w:rPr>
          <w:i/>
          <w:iCs/>
          <w:color w:val="0070C0"/>
          <w:spacing w:val="-1"/>
        </w:rPr>
        <w:t xml:space="preserve"> </w:t>
      </w:r>
      <w:r w:rsidRPr="56D7915B">
        <w:rPr>
          <w:i/>
          <w:iCs/>
          <w:color w:val="0070C0"/>
        </w:rPr>
        <w:t>fields</w:t>
      </w:r>
      <w:r w:rsidRPr="56D7915B">
        <w:rPr>
          <w:i/>
          <w:iCs/>
          <w:color w:val="0070C0"/>
          <w:spacing w:val="-7"/>
        </w:rPr>
        <w:t xml:space="preserve"> </w:t>
      </w:r>
      <w:r w:rsidRPr="56D7915B">
        <w:rPr>
          <w:i/>
          <w:iCs/>
          <w:color w:val="0070C0"/>
        </w:rPr>
        <w:t>are missing”</w:t>
      </w:r>
      <w:r w:rsidRPr="56D7915B">
        <w:rPr>
          <w:i/>
          <w:iCs/>
          <w:color w:val="0070C0"/>
          <w:spacing w:val="-1"/>
        </w:rPr>
        <w:t xml:space="preserve"> </w:t>
      </w:r>
      <w:r w:rsidRPr="56D7915B">
        <w:rPr>
          <w:i/>
          <w:iCs/>
          <w:color w:val="0070C0"/>
        </w:rPr>
        <w:t>(error</w:t>
      </w:r>
      <w:r w:rsidRPr="56D7915B">
        <w:rPr>
          <w:i/>
          <w:iCs/>
          <w:color w:val="0070C0"/>
          <w:spacing w:val="-1"/>
        </w:rPr>
        <w:t xml:space="preserve"> </w:t>
      </w:r>
      <w:r w:rsidRPr="56D7915B">
        <w:rPr>
          <w:i/>
          <w:iCs/>
          <w:color w:val="0070C0"/>
        </w:rPr>
        <w:t>#67000).</w:t>
      </w:r>
      <w:r w:rsidRPr="56D7915B">
        <w:rPr>
          <w:i/>
          <w:iCs/>
          <w:color w:val="0070C0"/>
          <w:spacing w:val="-2"/>
        </w:rPr>
        <w:t xml:space="preserve"> </w:t>
      </w:r>
      <w:r w:rsidRPr="56D7915B">
        <w:rPr>
          <w:i/>
          <w:iCs/>
          <w:color w:val="0070C0"/>
        </w:rPr>
        <w:t>This header</w:t>
      </w:r>
      <w:r w:rsidRPr="56D7915B">
        <w:rPr>
          <w:i/>
          <w:iCs/>
          <w:color w:val="0070C0"/>
          <w:spacing w:val="17"/>
        </w:rPr>
        <w:t xml:space="preserve"> </w:t>
      </w:r>
      <w:r w:rsidRPr="56D7915B">
        <w:rPr>
          <w:i/>
          <w:iCs/>
          <w:color w:val="0070C0"/>
        </w:rPr>
        <w:t>with</w:t>
      </w:r>
      <w:r w:rsidRPr="56D7915B">
        <w:rPr>
          <w:i/>
          <w:iCs/>
          <w:color w:val="0070C0"/>
          <w:spacing w:val="15"/>
        </w:rPr>
        <w:t xml:space="preserve"> </w:t>
      </w:r>
      <w:r w:rsidRPr="56D7915B">
        <w:rPr>
          <w:i/>
          <w:iCs/>
          <w:color w:val="0070C0"/>
        </w:rPr>
        <w:t>data</w:t>
      </w:r>
      <w:r w:rsidRPr="56D7915B">
        <w:rPr>
          <w:i/>
          <w:iCs/>
          <w:color w:val="0070C0"/>
          <w:spacing w:val="-4"/>
        </w:rPr>
        <w:t xml:space="preserve"> </w:t>
      </w:r>
      <w:r w:rsidRPr="56D7915B">
        <w:rPr>
          <w:i/>
          <w:iCs/>
          <w:color w:val="0070C0"/>
        </w:rPr>
        <w:t>must be</w:t>
      </w:r>
      <w:r w:rsidRPr="56D7915B">
        <w:rPr>
          <w:i/>
          <w:iCs/>
          <w:color w:val="0070C0"/>
          <w:spacing w:val="15"/>
        </w:rPr>
        <w:t xml:space="preserve"> </w:t>
      </w:r>
      <w:r w:rsidRPr="56D7915B">
        <w:rPr>
          <w:i/>
          <w:iCs/>
          <w:color w:val="0070C0"/>
        </w:rPr>
        <w:t>submitted</w:t>
      </w:r>
      <w:r w:rsidRPr="56D7915B">
        <w:rPr>
          <w:i/>
          <w:iCs/>
          <w:color w:val="0070C0"/>
          <w:spacing w:val="12"/>
        </w:rPr>
        <w:t xml:space="preserve"> </w:t>
      </w:r>
      <w:r w:rsidRPr="56D7915B">
        <w:rPr>
          <w:i/>
          <w:iCs/>
          <w:color w:val="0070C0"/>
        </w:rPr>
        <w:t>as a .</w:t>
      </w:r>
      <w:r w:rsidR="00C569A1" w:rsidRPr="56D7915B">
        <w:rPr>
          <w:i/>
          <w:iCs/>
          <w:color w:val="0070C0"/>
        </w:rPr>
        <w:t>CSV.</w:t>
      </w:r>
    </w:p>
    <w:p w14:paraId="1CB842FC" w14:textId="4A16AC02" w:rsidR="00F0011F" w:rsidRDefault="00203A75">
      <w:pPr>
        <w:pStyle w:val="BodyText"/>
        <w:spacing w:before="204" w:line="273" w:lineRule="auto"/>
        <w:ind w:left="120" w:right="550" w:hanging="1"/>
      </w:pPr>
      <w:r>
        <w:rPr>
          <w:color w:val="231F20"/>
        </w:rPr>
        <w:t xml:space="preserve">This header in Excel </w:t>
      </w:r>
      <w:r w:rsidR="00A37A97" w:rsidRPr="00A37A97">
        <w:rPr>
          <w:i/>
          <w:iCs/>
          <w:color w:val="0070C0"/>
        </w:rPr>
        <w:t>(</w:t>
      </w:r>
      <w:r w:rsidR="00933C36" w:rsidRPr="00A37A97">
        <w:rPr>
          <w:i/>
          <w:iCs/>
          <w:color w:val="0070C0"/>
        </w:rPr>
        <w:t>C</w:t>
      </w:r>
      <w:r w:rsidR="00A37A97" w:rsidRPr="00A37A97">
        <w:rPr>
          <w:i/>
          <w:iCs/>
          <w:color w:val="0070C0"/>
        </w:rPr>
        <w:t xml:space="preserve">SV </w:t>
      </w:r>
      <w:r w:rsidRPr="00A37A97">
        <w:rPr>
          <w:i/>
          <w:iCs/>
          <w:color w:val="0070C0"/>
        </w:rPr>
        <w:t>format</w:t>
      </w:r>
      <w:r w:rsidR="00A37A97" w:rsidRPr="00A37A97">
        <w:rPr>
          <w:i/>
          <w:iCs/>
          <w:color w:val="0070C0"/>
        </w:rPr>
        <w:t>)</w:t>
      </w:r>
      <w:r w:rsidRPr="00A37A97">
        <w:rPr>
          <w:color w:val="0070C0"/>
        </w:rPr>
        <w:t xml:space="preserve"> </w:t>
      </w:r>
      <w:r>
        <w:rPr>
          <w:color w:val="231F20"/>
        </w:rPr>
        <w:t xml:space="preserve">can also be found at the </w:t>
      </w:r>
      <w:hyperlink r:id="rId29" w:history="1">
        <w:r w:rsidRPr="000E0114">
          <w:rPr>
            <w:rStyle w:val="Hyperlink"/>
          </w:rPr>
          <w:t>DEED Forms webpage</w:t>
        </w:r>
      </w:hyperlink>
      <w:r>
        <w:rPr>
          <w:color w:val="3953A4"/>
        </w:rPr>
        <w:t xml:space="preserve"> </w:t>
      </w:r>
      <w:r>
        <w:rPr>
          <w:color w:val="231F20"/>
        </w:rPr>
        <w:t>(education.alaska.gov/forms). Place “Suspension/Expulsion”</w:t>
      </w:r>
      <w:r>
        <w:rPr>
          <w:color w:val="231F20"/>
          <w:spacing w:val="36"/>
        </w:rPr>
        <w:t xml:space="preserve"> </w:t>
      </w:r>
      <w:r>
        <w:rPr>
          <w:color w:val="231F20"/>
        </w:rPr>
        <w:t>in the</w:t>
      </w:r>
      <w:r>
        <w:rPr>
          <w:color w:val="231F20"/>
          <w:spacing w:val="34"/>
        </w:rPr>
        <w:t xml:space="preserve"> </w:t>
      </w:r>
      <w:r>
        <w:rPr>
          <w:b/>
          <w:color w:val="231F20"/>
        </w:rPr>
        <w:t>Search</w:t>
      </w:r>
      <w:r>
        <w:rPr>
          <w:b/>
          <w:color w:val="231F20"/>
          <w:spacing w:val="38"/>
        </w:rPr>
        <w:t xml:space="preserve"> </w:t>
      </w:r>
      <w:r>
        <w:rPr>
          <w:b/>
          <w:color w:val="231F20"/>
        </w:rPr>
        <w:t>by Form Title Keyword</w:t>
      </w:r>
      <w:r>
        <w:rPr>
          <w:b/>
          <w:color w:val="231F20"/>
          <w:spacing w:val="38"/>
        </w:rPr>
        <w:t xml:space="preserve"> </w:t>
      </w:r>
      <w:r>
        <w:rPr>
          <w:color w:val="231F20"/>
        </w:rPr>
        <w:t>field. The excel form name will be preceded</w:t>
      </w:r>
      <w:r>
        <w:rPr>
          <w:color w:val="231F20"/>
          <w:spacing w:val="37"/>
        </w:rPr>
        <w:t xml:space="preserve"> </w:t>
      </w:r>
      <w:r>
        <w:rPr>
          <w:color w:val="231F20"/>
        </w:rPr>
        <w:t>by</w:t>
      </w:r>
      <w:r>
        <w:rPr>
          <w:color w:val="231F20"/>
          <w:spacing w:val="33"/>
        </w:rPr>
        <w:t xml:space="preserve"> </w:t>
      </w:r>
      <w:r>
        <w:rPr>
          <w:color w:val="231F20"/>
        </w:rPr>
        <w:t>the</w:t>
      </w:r>
      <w:r>
        <w:rPr>
          <w:color w:val="231F20"/>
          <w:spacing w:val="37"/>
        </w:rPr>
        <w:t xml:space="preserve"> </w:t>
      </w:r>
      <w:r>
        <w:rPr>
          <w:color w:val="231F20"/>
        </w:rPr>
        <w:t>current</w:t>
      </w:r>
      <w:r>
        <w:rPr>
          <w:color w:val="231F20"/>
          <w:spacing w:val="34"/>
        </w:rPr>
        <w:t xml:space="preserve"> </w:t>
      </w:r>
      <w:r>
        <w:rPr>
          <w:color w:val="231F20"/>
        </w:rPr>
        <w:t>year</w:t>
      </w:r>
      <w:r w:rsidR="00E07B33">
        <w:rPr>
          <w:color w:val="231F20"/>
          <w:spacing w:val="40"/>
        </w:rPr>
        <w:t xml:space="preserve"> </w:t>
      </w:r>
      <w:r>
        <w:rPr>
          <w:color w:val="231F20"/>
        </w:rPr>
        <w:t>and</w:t>
      </w:r>
      <w:r>
        <w:rPr>
          <w:color w:val="231F20"/>
          <w:spacing w:val="37"/>
        </w:rPr>
        <w:t xml:space="preserve"> </w:t>
      </w:r>
      <w:r>
        <w:rPr>
          <w:color w:val="231F20"/>
        </w:rPr>
        <w:t>is</w:t>
      </w:r>
      <w:r>
        <w:rPr>
          <w:color w:val="231F20"/>
          <w:spacing w:val="33"/>
        </w:rPr>
        <w:t xml:space="preserve"> </w:t>
      </w:r>
      <w:r>
        <w:rPr>
          <w:color w:val="231F20"/>
        </w:rPr>
        <w:t>called</w:t>
      </w:r>
      <w:r>
        <w:rPr>
          <w:color w:val="231F20"/>
          <w:spacing w:val="37"/>
        </w:rPr>
        <w:t xml:space="preserve"> </w:t>
      </w:r>
      <w:r>
        <w:rPr>
          <w:color w:val="231F20"/>
        </w:rPr>
        <w:t>“Suspension/Expulsion</w:t>
      </w:r>
      <w:r>
        <w:rPr>
          <w:color w:val="231F20"/>
          <w:spacing w:val="37"/>
        </w:rPr>
        <w:t xml:space="preserve"> </w:t>
      </w:r>
      <w:r>
        <w:rPr>
          <w:color w:val="231F20"/>
        </w:rPr>
        <w:t>Header</w:t>
      </w:r>
      <w:r>
        <w:rPr>
          <w:color w:val="231F20"/>
          <w:spacing w:val="40"/>
        </w:rPr>
        <w:t xml:space="preserve"> </w:t>
      </w:r>
      <w:r>
        <w:rPr>
          <w:color w:val="231F20"/>
        </w:rPr>
        <w:t>Template”.</w:t>
      </w:r>
    </w:p>
    <w:p w14:paraId="1CB842FD" w14:textId="77777777" w:rsidR="00F0011F" w:rsidRDefault="00F0011F">
      <w:pPr>
        <w:pStyle w:val="BodyText"/>
        <w:spacing w:before="9" w:after="1"/>
        <w:rPr>
          <w:sz w:val="17"/>
        </w:rPr>
      </w:pPr>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C0" w:firstRow="0" w:lastRow="1" w:firstColumn="1" w:lastColumn="1" w:noHBand="0" w:noVBand="0"/>
      </w:tblPr>
      <w:tblGrid>
        <w:gridCol w:w="2432"/>
        <w:gridCol w:w="1072"/>
        <w:gridCol w:w="3696"/>
        <w:gridCol w:w="1088"/>
        <w:gridCol w:w="976"/>
        <w:gridCol w:w="1264"/>
      </w:tblGrid>
      <w:tr w:rsidR="00F0011F" w14:paraId="1CB84306" w14:textId="77777777" w:rsidTr="00A608E3">
        <w:trPr>
          <w:trHeight w:val="444"/>
        </w:trPr>
        <w:tc>
          <w:tcPr>
            <w:tcW w:w="2432" w:type="dxa"/>
            <w:shd w:val="clear" w:color="auto" w:fill="DCDDDE"/>
          </w:tcPr>
          <w:p w14:paraId="1CB842FE" w14:textId="77777777" w:rsidR="00F0011F" w:rsidRDefault="00203A75">
            <w:pPr>
              <w:pStyle w:val="TableParagraph"/>
              <w:spacing w:before="105"/>
              <w:ind w:left="38" w:right="3"/>
              <w:jc w:val="center"/>
              <w:rPr>
                <w:b/>
                <w:sz w:val="21"/>
              </w:rPr>
            </w:pPr>
            <w:r>
              <w:rPr>
                <w:b/>
                <w:color w:val="231F20"/>
                <w:sz w:val="21"/>
              </w:rPr>
              <w:t>Field</w:t>
            </w:r>
            <w:r>
              <w:rPr>
                <w:b/>
                <w:color w:val="231F20"/>
                <w:spacing w:val="10"/>
                <w:sz w:val="21"/>
              </w:rPr>
              <w:t xml:space="preserve"> </w:t>
            </w:r>
            <w:r>
              <w:rPr>
                <w:b/>
                <w:color w:val="231F20"/>
                <w:spacing w:val="-4"/>
                <w:sz w:val="21"/>
              </w:rPr>
              <w:t>Name</w:t>
            </w:r>
          </w:p>
        </w:tc>
        <w:tc>
          <w:tcPr>
            <w:tcW w:w="1072" w:type="dxa"/>
            <w:shd w:val="clear" w:color="auto" w:fill="DCDDDE"/>
          </w:tcPr>
          <w:p w14:paraId="1CB842FF" w14:textId="77777777" w:rsidR="00F0011F" w:rsidRDefault="00203A75">
            <w:pPr>
              <w:pStyle w:val="TableParagraph"/>
              <w:spacing w:line="218" w:lineRule="exact"/>
              <w:ind w:left="134"/>
              <w:rPr>
                <w:b/>
                <w:sz w:val="21"/>
              </w:rPr>
            </w:pPr>
            <w:r>
              <w:rPr>
                <w:b/>
                <w:color w:val="231F20"/>
                <w:spacing w:val="-2"/>
                <w:sz w:val="21"/>
              </w:rPr>
              <w:t>Element</w:t>
            </w:r>
          </w:p>
          <w:p w14:paraId="1CB84300" w14:textId="77777777" w:rsidR="00F0011F" w:rsidRDefault="00203A75">
            <w:pPr>
              <w:pStyle w:val="TableParagraph"/>
              <w:spacing w:line="206" w:lineRule="exact"/>
              <w:ind w:left="150"/>
              <w:rPr>
                <w:b/>
                <w:sz w:val="21"/>
              </w:rPr>
            </w:pPr>
            <w:r>
              <w:rPr>
                <w:b/>
                <w:color w:val="231F20"/>
                <w:spacing w:val="-2"/>
                <w:sz w:val="21"/>
              </w:rPr>
              <w:t>Number</w:t>
            </w:r>
          </w:p>
        </w:tc>
        <w:tc>
          <w:tcPr>
            <w:tcW w:w="3696" w:type="dxa"/>
            <w:shd w:val="clear" w:color="auto" w:fill="DCDDDE"/>
          </w:tcPr>
          <w:p w14:paraId="1CB84301" w14:textId="77777777" w:rsidR="00F0011F" w:rsidRDefault="00203A75">
            <w:pPr>
              <w:pStyle w:val="TableParagraph"/>
              <w:spacing w:before="105"/>
              <w:ind w:left="838"/>
              <w:rPr>
                <w:b/>
                <w:sz w:val="21"/>
              </w:rPr>
            </w:pPr>
            <w:r>
              <w:rPr>
                <w:b/>
                <w:color w:val="231F20"/>
                <w:sz w:val="21"/>
              </w:rPr>
              <w:t>Element</w:t>
            </w:r>
            <w:r>
              <w:rPr>
                <w:b/>
                <w:color w:val="231F20"/>
                <w:spacing w:val="1"/>
                <w:sz w:val="21"/>
              </w:rPr>
              <w:t xml:space="preserve"> </w:t>
            </w:r>
            <w:r>
              <w:rPr>
                <w:b/>
                <w:color w:val="231F20"/>
                <w:spacing w:val="-2"/>
                <w:sz w:val="21"/>
              </w:rPr>
              <w:t>Description</w:t>
            </w:r>
          </w:p>
        </w:tc>
        <w:tc>
          <w:tcPr>
            <w:tcW w:w="1088" w:type="dxa"/>
            <w:shd w:val="clear" w:color="auto" w:fill="DCDDDE"/>
          </w:tcPr>
          <w:p w14:paraId="1CB84302" w14:textId="77777777" w:rsidR="00F0011F" w:rsidRDefault="00203A75">
            <w:pPr>
              <w:pStyle w:val="TableParagraph"/>
              <w:spacing w:before="105"/>
              <w:ind w:left="38" w:right="2"/>
              <w:jc w:val="center"/>
              <w:rPr>
                <w:b/>
                <w:sz w:val="21"/>
              </w:rPr>
            </w:pPr>
            <w:r>
              <w:rPr>
                <w:b/>
                <w:color w:val="231F20"/>
                <w:spacing w:val="-4"/>
                <w:sz w:val="21"/>
              </w:rPr>
              <w:t>Type</w:t>
            </w:r>
          </w:p>
        </w:tc>
        <w:tc>
          <w:tcPr>
            <w:tcW w:w="976" w:type="dxa"/>
            <w:shd w:val="clear" w:color="auto" w:fill="DCDDDE"/>
          </w:tcPr>
          <w:p w14:paraId="1CB84303" w14:textId="77777777" w:rsidR="00F0011F" w:rsidRDefault="00203A75">
            <w:pPr>
              <w:pStyle w:val="TableParagraph"/>
              <w:spacing w:line="218" w:lineRule="exact"/>
              <w:ind w:left="0"/>
              <w:jc w:val="center"/>
              <w:rPr>
                <w:b/>
                <w:sz w:val="21"/>
              </w:rPr>
            </w:pPr>
            <w:r>
              <w:rPr>
                <w:b/>
                <w:color w:val="231F20"/>
                <w:spacing w:val="-5"/>
                <w:sz w:val="21"/>
              </w:rPr>
              <w:t>Max</w:t>
            </w:r>
          </w:p>
          <w:p w14:paraId="1CB84304" w14:textId="77777777" w:rsidR="00F0011F" w:rsidRDefault="00203A75">
            <w:pPr>
              <w:pStyle w:val="TableParagraph"/>
              <w:spacing w:line="206" w:lineRule="exact"/>
              <w:ind w:left="0" w:right="4"/>
              <w:jc w:val="center"/>
              <w:rPr>
                <w:b/>
                <w:sz w:val="21"/>
              </w:rPr>
            </w:pPr>
            <w:r>
              <w:rPr>
                <w:b/>
                <w:color w:val="231F20"/>
                <w:spacing w:val="-2"/>
                <w:sz w:val="21"/>
              </w:rPr>
              <w:t>Length</w:t>
            </w:r>
          </w:p>
        </w:tc>
        <w:tc>
          <w:tcPr>
            <w:tcW w:w="1264" w:type="dxa"/>
            <w:shd w:val="clear" w:color="auto" w:fill="DCDDDE"/>
          </w:tcPr>
          <w:p w14:paraId="1CB84305" w14:textId="77777777" w:rsidR="00F0011F" w:rsidRDefault="00203A75">
            <w:pPr>
              <w:pStyle w:val="TableParagraph"/>
              <w:spacing w:before="105"/>
              <w:ind w:left="44" w:right="9"/>
              <w:jc w:val="center"/>
              <w:rPr>
                <w:b/>
                <w:sz w:val="21"/>
              </w:rPr>
            </w:pPr>
            <w:r>
              <w:rPr>
                <w:b/>
                <w:color w:val="231F20"/>
                <w:spacing w:val="-2"/>
                <w:sz w:val="21"/>
              </w:rPr>
              <w:t>Status</w:t>
            </w:r>
          </w:p>
        </w:tc>
      </w:tr>
      <w:tr w:rsidR="00F0011F" w14:paraId="1CB8430D" w14:textId="77777777" w:rsidTr="00A608E3">
        <w:trPr>
          <w:trHeight w:val="268"/>
        </w:trPr>
        <w:tc>
          <w:tcPr>
            <w:tcW w:w="2432" w:type="dxa"/>
          </w:tcPr>
          <w:p w14:paraId="1CB84307" w14:textId="77777777" w:rsidR="00F0011F" w:rsidRDefault="00203A75">
            <w:pPr>
              <w:pStyle w:val="TableParagraph"/>
              <w:spacing w:before="9" w:line="239" w:lineRule="exact"/>
              <w:ind w:left="38" w:right="15"/>
              <w:jc w:val="center"/>
              <w:rPr>
                <w:sz w:val="21"/>
              </w:rPr>
            </w:pPr>
            <w:r>
              <w:rPr>
                <w:color w:val="231F20"/>
                <w:spacing w:val="-2"/>
                <w:sz w:val="21"/>
              </w:rPr>
              <w:t>AKSID</w:t>
            </w:r>
          </w:p>
        </w:tc>
        <w:tc>
          <w:tcPr>
            <w:tcW w:w="1072" w:type="dxa"/>
          </w:tcPr>
          <w:p w14:paraId="1CB84308" w14:textId="77777777" w:rsidR="00F0011F" w:rsidRDefault="00203A75">
            <w:pPr>
              <w:pStyle w:val="TableParagraph"/>
              <w:spacing w:before="9" w:line="239" w:lineRule="exact"/>
              <w:ind w:left="51" w:right="14"/>
              <w:jc w:val="center"/>
              <w:rPr>
                <w:sz w:val="21"/>
              </w:rPr>
            </w:pPr>
            <w:r>
              <w:rPr>
                <w:color w:val="231F20"/>
                <w:spacing w:val="-10"/>
                <w:sz w:val="21"/>
              </w:rPr>
              <w:t>1</w:t>
            </w:r>
          </w:p>
        </w:tc>
        <w:tc>
          <w:tcPr>
            <w:tcW w:w="3696" w:type="dxa"/>
          </w:tcPr>
          <w:p w14:paraId="1CB84309" w14:textId="77777777" w:rsidR="00F0011F" w:rsidRDefault="00203A75">
            <w:pPr>
              <w:pStyle w:val="TableParagraph"/>
              <w:spacing w:before="9" w:line="239" w:lineRule="exact"/>
              <w:ind w:left="119"/>
              <w:rPr>
                <w:sz w:val="21"/>
              </w:rPr>
            </w:pPr>
            <w:r>
              <w:rPr>
                <w:color w:val="231F20"/>
                <w:sz w:val="21"/>
              </w:rPr>
              <w:t>Alaska</w:t>
            </w:r>
            <w:r>
              <w:rPr>
                <w:color w:val="231F20"/>
                <w:spacing w:val="-6"/>
                <w:sz w:val="21"/>
              </w:rPr>
              <w:t xml:space="preserve"> </w:t>
            </w:r>
            <w:r>
              <w:rPr>
                <w:color w:val="231F20"/>
                <w:sz w:val="21"/>
              </w:rPr>
              <w:t>Student</w:t>
            </w:r>
            <w:r>
              <w:rPr>
                <w:color w:val="231F20"/>
                <w:spacing w:val="7"/>
                <w:sz w:val="21"/>
              </w:rPr>
              <w:t xml:space="preserve"> </w:t>
            </w:r>
            <w:r>
              <w:rPr>
                <w:color w:val="231F20"/>
                <w:sz w:val="21"/>
              </w:rPr>
              <w:t>Identification</w:t>
            </w:r>
            <w:r>
              <w:rPr>
                <w:color w:val="231F20"/>
                <w:spacing w:val="14"/>
                <w:sz w:val="21"/>
              </w:rPr>
              <w:t xml:space="preserve"> </w:t>
            </w:r>
            <w:r>
              <w:rPr>
                <w:color w:val="231F20"/>
                <w:spacing w:val="-2"/>
                <w:sz w:val="21"/>
              </w:rPr>
              <w:t>Number</w:t>
            </w:r>
          </w:p>
        </w:tc>
        <w:tc>
          <w:tcPr>
            <w:tcW w:w="1088" w:type="dxa"/>
          </w:tcPr>
          <w:p w14:paraId="1CB8430A" w14:textId="77777777" w:rsidR="00F0011F" w:rsidRDefault="00203A75">
            <w:pPr>
              <w:pStyle w:val="TableParagraph"/>
              <w:spacing w:before="9" w:line="239" w:lineRule="exact"/>
              <w:ind w:left="38" w:right="2"/>
              <w:jc w:val="center"/>
              <w:rPr>
                <w:sz w:val="21"/>
              </w:rPr>
            </w:pPr>
            <w:r>
              <w:rPr>
                <w:color w:val="231F20"/>
                <w:spacing w:val="-2"/>
                <w:sz w:val="21"/>
              </w:rPr>
              <w:t>Number</w:t>
            </w:r>
          </w:p>
        </w:tc>
        <w:tc>
          <w:tcPr>
            <w:tcW w:w="976" w:type="dxa"/>
          </w:tcPr>
          <w:p w14:paraId="1CB8430B" w14:textId="77777777" w:rsidR="00F0011F" w:rsidRDefault="00203A75">
            <w:pPr>
              <w:pStyle w:val="TableParagraph"/>
              <w:spacing w:before="9" w:line="239" w:lineRule="exact"/>
              <w:ind w:left="0" w:right="352"/>
              <w:jc w:val="right"/>
              <w:rPr>
                <w:sz w:val="21"/>
              </w:rPr>
            </w:pPr>
            <w:r>
              <w:rPr>
                <w:color w:val="231F20"/>
                <w:spacing w:val="-5"/>
                <w:sz w:val="21"/>
              </w:rPr>
              <w:t>10</w:t>
            </w:r>
          </w:p>
        </w:tc>
        <w:tc>
          <w:tcPr>
            <w:tcW w:w="1264" w:type="dxa"/>
          </w:tcPr>
          <w:p w14:paraId="1CB8430C" w14:textId="77777777" w:rsidR="00F0011F" w:rsidRDefault="00203A75">
            <w:pPr>
              <w:pStyle w:val="TableParagraph"/>
              <w:spacing w:before="9" w:line="239" w:lineRule="exact"/>
              <w:ind w:left="44" w:right="27"/>
              <w:jc w:val="center"/>
              <w:rPr>
                <w:sz w:val="21"/>
              </w:rPr>
            </w:pPr>
            <w:r>
              <w:rPr>
                <w:color w:val="231F20"/>
                <w:spacing w:val="-2"/>
                <w:sz w:val="21"/>
              </w:rPr>
              <w:t>Required</w:t>
            </w:r>
          </w:p>
        </w:tc>
      </w:tr>
      <w:tr w:rsidR="00F0011F" w14:paraId="1CB84314" w14:textId="77777777" w:rsidTr="00A608E3">
        <w:trPr>
          <w:trHeight w:val="251"/>
        </w:trPr>
        <w:tc>
          <w:tcPr>
            <w:tcW w:w="2432" w:type="dxa"/>
          </w:tcPr>
          <w:p w14:paraId="1CB8430E" w14:textId="77777777" w:rsidR="00F0011F" w:rsidRDefault="00203A75">
            <w:pPr>
              <w:pStyle w:val="TableParagraph"/>
              <w:spacing w:before="9" w:line="223" w:lineRule="exact"/>
              <w:ind w:left="38" w:right="33"/>
              <w:jc w:val="center"/>
              <w:rPr>
                <w:sz w:val="21"/>
              </w:rPr>
            </w:pPr>
            <w:proofErr w:type="spellStart"/>
            <w:r>
              <w:rPr>
                <w:color w:val="231F20"/>
                <w:spacing w:val="-2"/>
                <w:sz w:val="21"/>
              </w:rPr>
              <w:t>LocalID</w:t>
            </w:r>
            <w:proofErr w:type="spellEnd"/>
          </w:p>
        </w:tc>
        <w:tc>
          <w:tcPr>
            <w:tcW w:w="1072" w:type="dxa"/>
          </w:tcPr>
          <w:p w14:paraId="1CB8430F" w14:textId="77777777" w:rsidR="00F0011F" w:rsidRDefault="00203A75">
            <w:pPr>
              <w:pStyle w:val="TableParagraph"/>
              <w:spacing w:before="9" w:line="223" w:lineRule="exact"/>
              <w:ind w:left="51" w:right="17"/>
              <w:jc w:val="center"/>
              <w:rPr>
                <w:sz w:val="21"/>
              </w:rPr>
            </w:pPr>
            <w:r>
              <w:rPr>
                <w:color w:val="231F20"/>
                <w:spacing w:val="-10"/>
                <w:sz w:val="21"/>
              </w:rPr>
              <w:t>2</w:t>
            </w:r>
          </w:p>
        </w:tc>
        <w:tc>
          <w:tcPr>
            <w:tcW w:w="3696" w:type="dxa"/>
          </w:tcPr>
          <w:p w14:paraId="1CB84310" w14:textId="2F9E6D3A" w:rsidR="00F0011F" w:rsidRDefault="00203A75">
            <w:pPr>
              <w:pStyle w:val="TableParagraph"/>
              <w:spacing w:line="232" w:lineRule="exact"/>
              <w:rPr>
                <w:sz w:val="21"/>
              </w:rPr>
            </w:pPr>
            <w:r>
              <w:rPr>
                <w:color w:val="231F20"/>
                <w:sz w:val="21"/>
              </w:rPr>
              <w:t>District</w:t>
            </w:r>
            <w:r>
              <w:rPr>
                <w:color w:val="231F20"/>
                <w:spacing w:val="-19"/>
                <w:sz w:val="21"/>
              </w:rPr>
              <w:t xml:space="preserve"> </w:t>
            </w:r>
            <w:r>
              <w:rPr>
                <w:color w:val="231F20"/>
                <w:sz w:val="21"/>
              </w:rPr>
              <w:t>Student</w:t>
            </w:r>
            <w:r>
              <w:rPr>
                <w:color w:val="231F20"/>
                <w:spacing w:val="-3"/>
                <w:sz w:val="21"/>
              </w:rPr>
              <w:t xml:space="preserve"> </w:t>
            </w:r>
            <w:r>
              <w:rPr>
                <w:color w:val="231F20"/>
                <w:sz w:val="21"/>
              </w:rPr>
              <w:t>Identification</w:t>
            </w:r>
            <w:r>
              <w:rPr>
                <w:color w:val="231F20"/>
                <w:spacing w:val="2"/>
                <w:sz w:val="21"/>
              </w:rPr>
              <w:t xml:space="preserve"> </w:t>
            </w:r>
            <w:r>
              <w:rPr>
                <w:color w:val="231F20"/>
                <w:spacing w:val="-2"/>
                <w:sz w:val="21"/>
              </w:rPr>
              <w:t>Number</w:t>
            </w:r>
          </w:p>
        </w:tc>
        <w:tc>
          <w:tcPr>
            <w:tcW w:w="1088" w:type="dxa"/>
          </w:tcPr>
          <w:p w14:paraId="1CB84311" w14:textId="77777777" w:rsidR="00F0011F" w:rsidRDefault="00203A75">
            <w:pPr>
              <w:pStyle w:val="TableParagraph"/>
              <w:spacing w:before="9" w:line="223" w:lineRule="exact"/>
              <w:ind w:left="38" w:right="5"/>
              <w:jc w:val="center"/>
              <w:rPr>
                <w:sz w:val="21"/>
              </w:rPr>
            </w:pPr>
            <w:r>
              <w:rPr>
                <w:color w:val="231F20"/>
                <w:spacing w:val="-2"/>
                <w:sz w:val="21"/>
              </w:rPr>
              <w:t>Number</w:t>
            </w:r>
          </w:p>
        </w:tc>
        <w:tc>
          <w:tcPr>
            <w:tcW w:w="976" w:type="dxa"/>
          </w:tcPr>
          <w:p w14:paraId="1CB84312" w14:textId="77777777" w:rsidR="00F0011F" w:rsidRDefault="00203A75">
            <w:pPr>
              <w:pStyle w:val="TableParagraph"/>
              <w:spacing w:before="9" w:line="223" w:lineRule="exact"/>
              <w:ind w:left="95" w:right="80"/>
              <w:jc w:val="center"/>
              <w:rPr>
                <w:sz w:val="21"/>
              </w:rPr>
            </w:pPr>
            <w:r>
              <w:rPr>
                <w:color w:val="231F20"/>
                <w:spacing w:val="-5"/>
                <w:sz w:val="21"/>
              </w:rPr>
              <w:t>15</w:t>
            </w:r>
          </w:p>
        </w:tc>
        <w:tc>
          <w:tcPr>
            <w:tcW w:w="1264" w:type="dxa"/>
          </w:tcPr>
          <w:p w14:paraId="1CB84313" w14:textId="77777777" w:rsidR="00F0011F" w:rsidRDefault="00203A75">
            <w:pPr>
              <w:pStyle w:val="TableParagraph"/>
              <w:spacing w:before="9" w:line="223" w:lineRule="exact"/>
              <w:ind w:left="44" w:right="36"/>
              <w:jc w:val="center"/>
              <w:rPr>
                <w:sz w:val="21"/>
              </w:rPr>
            </w:pPr>
            <w:r>
              <w:rPr>
                <w:color w:val="231F20"/>
                <w:spacing w:val="-2"/>
                <w:sz w:val="21"/>
              </w:rPr>
              <w:t>Optional</w:t>
            </w:r>
          </w:p>
        </w:tc>
      </w:tr>
      <w:tr w:rsidR="00F0011F" w14:paraId="1CB8431B" w14:textId="77777777" w:rsidTr="00A608E3">
        <w:trPr>
          <w:trHeight w:val="267"/>
        </w:trPr>
        <w:tc>
          <w:tcPr>
            <w:tcW w:w="2432" w:type="dxa"/>
          </w:tcPr>
          <w:p w14:paraId="1CB84315" w14:textId="77777777" w:rsidR="00F0011F" w:rsidRDefault="00203A75">
            <w:pPr>
              <w:pStyle w:val="TableParagraph"/>
              <w:spacing w:before="9" w:line="239" w:lineRule="exact"/>
              <w:ind w:left="38" w:right="19"/>
              <w:jc w:val="center"/>
              <w:rPr>
                <w:sz w:val="21"/>
              </w:rPr>
            </w:pPr>
            <w:r>
              <w:rPr>
                <w:color w:val="231F20"/>
                <w:spacing w:val="-2"/>
                <w:sz w:val="21"/>
              </w:rPr>
              <w:t>LastName</w:t>
            </w:r>
          </w:p>
        </w:tc>
        <w:tc>
          <w:tcPr>
            <w:tcW w:w="1072" w:type="dxa"/>
          </w:tcPr>
          <w:p w14:paraId="1CB84316" w14:textId="77777777" w:rsidR="00F0011F" w:rsidRDefault="00203A75">
            <w:pPr>
              <w:pStyle w:val="TableParagraph"/>
              <w:spacing w:before="9" w:line="239" w:lineRule="exact"/>
              <w:ind w:left="51" w:right="17"/>
              <w:jc w:val="center"/>
              <w:rPr>
                <w:sz w:val="21"/>
              </w:rPr>
            </w:pPr>
            <w:r>
              <w:rPr>
                <w:color w:val="231F20"/>
                <w:spacing w:val="-10"/>
                <w:sz w:val="21"/>
              </w:rPr>
              <w:t>3</w:t>
            </w:r>
          </w:p>
        </w:tc>
        <w:tc>
          <w:tcPr>
            <w:tcW w:w="3696" w:type="dxa"/>
          </w:tcPr>
          <w:p w14:paraId="1CB84317" w14:textId="77777777" w:rsidR="00F0011F" w:rsidRDefault="00203A75">
            <w:pPr>
              <w:pStyle w:val="TableParagraph"/>
              <w:spacing w:before="9" w:line="239" w:lineRule="exact"/>
              <w:ind w:left="117"/>
              <w:rPr>
                <w:sz w:val="21"/>
              </w:rPr>
            </w:pPr>
            <w:r>
              <w:rPr>
                <w:color w:val="231F20"/>
                <w:sz w:val="21"/>
              </w:rPr>
              <w:t>Student</w:t>
            </w:r>
            <w:r>
              <w:rPr>
                <w:color w:val="231F20"/>
                <w:spacing w:val="7"/>
                <w:sz w:val="21"/>
              </w:rPr>
              <w:t xml:space="preserve"> </w:t>
            </w:r>
            <w:r>
              <w:rPr>
                <w:color w:val="231F20"/>
                <w:sz w:val="21"/>
              </w:rPr>
              <w:t>Name</w:t>
            </w:r>
            <w:r>
              <w:rPr>
                <w:color w:val="231F20"/>
                <w:spacing w:val="-1"/>
                <w:sz w:val="21"/>
              </w:rPr>
              <w:t xml:space="preserve"> </w:t>
            </w:r>
            <w:r>
              <w:rPr>
                <w:color w:val="231F20"/>
                <w:sz w:val="21"/>
              </w:rPr>
              <w:t>-</w:t>
            </w:r>
            <w:r>
              <w:rPr>
                <w:color w:val="231F20"/>
                <w:spacing w:val="-4"/>
                <w:sz w:val="21"/>
              </w:rPr>
              <w:t xml:space="preserve"> Last</w:t>
            </w:r>
          </w:p>
        </w:tc>
        <w:tc>
          <w:tcPr>
            <w:tcW w:w="1088" w:type="dxa"/>
          </w:tcPr>
          <w:p w14:paraId="1CB84318" w14:textId="77777777" w:rsidR="00F0011F" w:rsidRDefault="00203A75">
            <w:pPr>
              <w:pStyle w:val="TableParagraph"/>
              <w:spacing w:before="9" w:line="239" w:lineRule="exact"/>
              <w:ind w:left="38" w:right="29"/>
              <w:jc w:val="center"/>
              <w:rPr>
                <w:sz w:val="21"/>
              </w:rPr>
            </w:pPr>
            <w:r>
              <w:rPr>
                <w:color w:val="231F20"/>
                <w:spacing w:val="-4"/>
                <w:sz w:val="21"/>
              </w:rPr>
              <w:t>Text</w:t>
            </w:r>
          </w:p>
        </w:tc>
        <w:tc>
          <w:tcPr>
            <w:tcW w:w="976" w:type="dxa"/>
          </w:tcPr>
          <w:p w14:paraId="1CB84319" w14:textId="77777777" w:rsidR="00F0011F" w:rsidRDefault="00203A75">
            <w:pPr>
              <w:pStyle w:val="TableParagraph"/>
              <w:spacing w:before="9" w:line="239" w:lineRule="exact"/>
              <w:ind w:left="95" w:right="80"/>
              <w:jc w:val="center"/>
              <w:rPr>
                <w:sz w:val="21"/>
              </w:rPr>
            </w:pPr>
            <w:r>
              <w:rPr>
                <w:color w:val="231F20"/>
                <w:spacing w:val="-5"/>
                <w:sz w:val="21"/>
              </w:rPr>
              <w:t>35</w:t>
            </w:r>
          </w:p>
        </w:tc>
        <w:tc>
          <w:tcPr>
            <w:tcW w:w="1264" w:type="dxa"/>
          </w:tcPr>
          <w:p w14:paraId="1CB8431A" w14:textId="77777777" w:rsidR="00F0011F" w:rsidRDefault="00203A75">
            <w:pPr>
              <w:pStyle w:val="TableParagraph"/>
              <w:spacing w:before="9" w:line="239" w:lineRule="exact"/>
              <w:ind w:left="44" w:right="30"/>
              <w:jc w:val="center"/>
              <w:rPr>
                <w:sz w:val="21"/>
              </w:rPr>
            </w:pPr>
            <w:r>
              <w:rPr>
                <w:color w:val="231F20"/>
                <w:spacing w:val="-2"/>
                <w:sz w:val="21"/>
              </w:rPr>
              <w:t>Required</w:t>
            </w:r>
          </w:p>
        </w:tc>
      </w:tr>
      <w:tr w:rsidR="00F0011F" w14:paraId="1CB84322" w14:textId="77777777" w:rsidTr="00A608E3">
        <w:trPr>
          <w:trHeight w:val="252"/>
        </w:trPr>
        <w:tc>
          <w:tcPr>
            <w:tcW w:w="2432" w:type="dxa"/>
          </w:tcPr>
          <w:p w14:paraId="1CB8431C" w14:textId="77777777" w:rsidR="00F0011F" w:rsidRDefault="00203A75">
            <w:pPr>
              <w:pStyle w:val="TableParagraph"/>
              <w:spacing w:before="9" w:line="223" w:lineRule="exact"/>
              <w:ind w:left="38" w:right="3"/>
              <w:jc w:val="center"/>
              <w:rPr>
                <w:sz w:val="21"/>
              </w:rPr>
            </w:pPr>
            <w:r>
              <w:rPr>
                <w:color w:val="231F20"/>
                <w:spacing w:val="-2"/>
                <w:sz w:val="21"/>
              </w:rPr>
              <w:t>FirstName</w:t>
            </w:r>
          </w:p>
        </w:tc>
        <w:tc>
          <w:tcPr>
            <w:tcW w:w="1072" w:type="dxa"/>
          </w:tcPr>
          <w:p w14:paraId="1CB8431D" w14:textId="77777777" w:rsidR="00F0011F" w:rsidRDefault="00203A75">
            <w:pPr>
              <w:pStyle w:val="TableParagraph"/>
              <w:spacing w:before="9" w:line="223" w:lineRule="exact"/>
              <w:ind w:left="51" w:right="16"/>
              <w:jc w:val="center"/>
              <w:rPr>
                <w:sz w:val="21"/>
              </w:rPr>
            </w:pPr>
            <w:r>
              <w:rPr>
                <w:color w:val="231F20"/>
                <w:spacing w:val="-10"/>
                <w:sz w:val="21"/>
              </w:rPr>
              <w:t>4</w:t>
            </w:r>
          </w:p>
        </w:tc>
        <w:tc>
          <w:tcPr>
            <w:tcW w:w="3696" w:type="dxa"/>
          </w:tcPr>
          <w:p w14:paraId="1CB8431E" w14:textId="77777777" w:rsidR="00F0011F" w:rsidRDefault="00203A75">
            <w:pPr>
              <w:pStyle w:val="TableParagraph"/>
              <w:spacing w:line="232" w:lineRule="exact"/>
              <w:ind w:left="117"/>
              <w:rPr>
                <w:sz w:val="21"/>
              </w:rPr>
            </w:pPr>
            <w:r>
              <w:rPr>
                <w:color w:val="231F20"/>
                <w:sz w:val="21"/>
              </w:rPr>
              <w:t>Student</w:t>
            </w:r>
            <w:r>
              <w:rPr>
                <w:color w:val="231F20"/>
                <w:spacing w:val="7"/>
                <w:sz w:val="21"/>
              </w:rPr>
              <w:t xml:space="preserve"> </w:t>
            </w:r>
            <w:r>
              <w:rPr>
                <w:color w:val="231F20"/>
                <w:sz w:val="21"/>
              </w:rPr>
              <w:t>Name</w:t>
            </w:r>
            <w:r>
              <w:rPr>
                <w:color w:val="231F20"/>
                <w:spacing w:val="-1"/>
                <w:sz w:val="21"/>
              </w:rPr>
              <w:t xml:space="preserve"> </w:t>
            </w:r>
            <w:r>
              <w:rPr>
                <w:color w:val="231F20"/>
                <w:sz w:val="21"/>
              </w:rPr>
              <w:t>-</w:t>
            </w:r>
            <w:r>
              <w:rPr>
                <w:color w:val="231F20"/>
                <w:spacing w:val="-4"/>
                <w:sz w:val="21"/>
              </w:rPr>
              <w:t xml:space="preserve"> First</w:t>
            </w:r>
          </w:p>
        </w:tc>
        <w:tc>
          <w:tcPr>
            <w:tcW w:w="1088" w:type="dxa"/>
          </w:tcPr>
          <w:p w14:paraId="1CB8431F" w14:textId="77777777" w:rsidR="00F0011F" w:rsidRDefault="00203A75">
            <w:pPr>
              <w:pStyle w:val="TableParagraph"/>
              <w:spacing w:before="9" w:line="223" w:lineRule="exact"/>
              <w:ind w:left="38" w:right="29"/>
              <w:jc w:val="center"/>
              <w:rPr>
                <w:sz w:val="21"/>
              </w:rPr>
            </w:pPr>
            <w:r>
              <w:rPr>
                <w:color w:val="231F20"/>
                <w:spacing w:val="-4"/>
                <w:sz w:val="21"/>
              </w:rPr>
              <w:t>Text</w:t>
            </w:r>
          </w:p>
        </w:tc>
        <w:tc>
          <w:tcPr>
            <w:tcW w:w="976" w:type="dxa"/>
          </w:tcPr>
          <w:p w14:paraId="1CB84320" w14:textId="77777777" w:rsidR="00F0011F" w:rsidRDefault="00203A75">
            <w:pPr>
              <w:pStyle w:val="TableParagraph"/>
              <w:spacing w:before="9" w:line="223" w:lineRule="exact"/>
              <w:ind w:left="95" w:right="80"/>
              <w:jc w:val="center"/>
              <w:rPr>
                <w:sz w:val="21"/>
              </w:rPr>
            </w:pPr>
            <w:r>
              <w:rPr>
                <w:color w:val="231F20"/>
                <w:spacing w:val="-5"/>
                <w:sz w:val="21"/>
              </w:rPr>
              <w:t>35</w:t>
            </w:r>
          </w:p>
        </w:tc>
        <w:tc>
          <w:tcPr>
            <w:tcW w:w="1264" w:type="dxa"/>
          </w:tcPr>
          <w:p w14:paraId="1CB84321" w14:textId="77777777" w:rsidR="00F0011F" w:rsidRDefault="00203A75">
            <w:pPr>
              <w:pStyle w:val="TableParagraph"/>
              <w:spacing w:before="9" w:line="223" w:lineRule="exact"/>
              <w:ind w:left="44" w:right="30"/>
              <w:jc w:val="center"/>
              <w:rPr>
                <w:sz w:val="21"/>
              </w:rPr>
            </w:pPr>
            <w:r>
              <w:rPr>
                <w:color w:val="231F20"/>
                <w:spacing w:val="-2"/>
                <w:sz w:val="21"/>
              </w:rPr>
              <w:t>Required</w:t>
            </w:r>
          </w:p>
        </w:tc>
      </w:tr>
      <w:tr w:rsidR="00F0011F" w14:paraId="1CB8432A" w14:textId="77777777" w:rsidTr="00A608E3">
        <w:trPr>
          <w:trHeight w:val="492"/>
        </w:trPr>
        <w:tc>
          <w:tcPr>
            <w:tcW w:w="2432" w:type="dxa"/>
          </w:tcPr>
          <w:p w14:paraId="1CB84323" w14:textId="77777777" w:rsidR="00F0011F" w:rsidRDefault="00203A75">
            <w:pPr>
              <w:pStyle w:val="TableParagraph"/>
              <w:spacing w:before="121"/>
              <w:ind w:left="38" w:right="4"/>
              <w:jc w:val="center"/>
              <w:rPr>
                <w:sz w:val="21"/>
              </w:rPr>
            </w:pPr>
            <w:proofErr w:type="spellStart"/>
            <w:r>
              <w:rPr>
                <w:color w:val="231F20"/>
                <w:spacing w:val="-2"/>
                <w:sz w:val="21"/>
              </w:rPr>
              <w:t>MiddleName</w:t>
            </w:r>
            <w:proofErr w:type="spellEnd"/>
          </w:p>
        </w:tc>
        <w:tc>
          <w:tcPr>
            <w:tcW w:w="1072" w:type="dxa"/>
          </w:tcPr>
          <w:p w14:paraId="1CB84324" w14:textId="77777777" w:rsidR="00F0011F" w:rsidRDefault="00203A75">
            <w:pPr>
              <w:pStyle w:val="TableParagraph"/>
              <w:spacing w:before="121"/>
              <w:ind w:left="51" w:right="18"/>
              <w:jc w:val="center"/>
              <w:rPr>
                <w:sz w:val="21"/>
              </w:rPr>
            </w:pPr>
            <w:r>
              <w:rPr>
                <w:color w:val="231F20"/>
                <w:spacing w:val="-10"/>
                <w:sz w:val="21"/>
              </w:rPr>
              <w:t>5</w:t>
            </w:r>
          </w:p>
        </w:tc>
        <w:tc>
          <w:tcPr>
            <w:tcW w:w="3696" w:type="dxa"/>
          </w:tcPr>
          <w:p w14:paraId="1CB84325" w14:textId="77777777" w:rsidR="00F0011F" w:rsidRDefault="00203A75">
            <w:pPr>
              <w:pStyle w:val="TableParagraph"/>
              <w:spacing w:line="234" w:lineRule="exact"/>
              <w:rPr>
                <w:sz w:val="21"/>
              </w:rPr>
            </w:pPr>
            <w:r>
              <w:rPr>
                <w:color w:val="231F20"/>
                <w:sz w:val="21"/>
              </w:rPr>
              <w:t>Student</w:t>
            </w:r>
            <w:r>
              <w:rPr>
                <w:color w:val="231F20"/>
                <w:spacing w:val="15"/>
                <w:sz w:val="21"/>
              </w:rPr>
              <w:t xml:space="preserve"> </w:t>
            </w:r>
            <w:r>
              <w:rPr>
                <w:color w:val="231F20"/>
                <w:sz w:val="21"/>
              </w:rPr>
              <w:t>Name</w:t>
            </w:r>
            <w:r>
              <w:rPr>
                <w:color w:val="231F20"/>
                <w:spacing w:val="4"/>
                <w:sz w:val="21"/>
              </w:rPr>
              <w:t xml:space="preserve"> </w:t>
            </w:r>
            <w:r>
              <w:rPr>
                <w:color w:val="231F20"/>
                <w:sz w:val="21"/>
              </w:rPr>
              <w:t>-</w:t>
            </w:r>
            <w:r>
              <w:rPr>
                <w:color w:val="231F20"/>
                <w:spacing w:val="3"/>
                <w:sz w:val="21"/>
              </w:rPr>
              <w:t xml:space="preserve"> </w:t>
            </w:r>
            <w:r>
              <w:rPr>
                <w:color w:val="231F20"/>
                <w:sz w:val="21"/>
              </w:rPr>
              <w:t>Middle</w:t>
            </w:r>
            <w:r>
              <w:rPr>
                <w:color w:val="231F20"/>
                <w:spacing w:val="5"/>
                <w:sz w:val="21"/>
              </w:rPr>
              <w:t xml:space="preserve"> </w:t>
            </w:r>
            <w:r>
              <w:rPr>
                <w:color w:val="231F20"/>
                <w:sz w:val="21"/>
              </w:rPr>
              <w:t>(or</w:t>
            </w:r>
            <w:r>
              <w:rPr>
                <w:color w:val="231F20"/>
                <w:spacing w:val="2"/>
                <w:sz w:val="21"/>
              </w:rPr>
              <w:t xml:space="preserve"> </w:t>
            </w:r>
            <w:r>
              <w:rPr>
                <w:color w:val="231F20"/>
                <w:spacing w:val="-2"/>
                <w:sz w:val="21"/>
              </w:rPr>
              <w:t>Middle</w:t>
            </w:r>
          </w:p>
          <w:p w14:paraId="1CB84326" w14:textId="77777777" w:rsidR="00F0011F" w:rsidRDefault="00203A75">
            <w:pPr>
              <w:pStyle w:val="TableParagraph"/>
              <w:spacing w:line="238" w:lineRule="exact"/>
              <w:rPr>
                <w:sz w:val="21"/>
              </w:rPr>
            </w:pPr>
            <w:r>
              <w:rPr>
                <w:color w:val="231F20"/>
                <w:spacing w:val="-2"/>
                <w:sz w:val="21"/>
              </w:rPr>
              <w:t>Initial)</w:t>
            </w:r>
          </w:p>
        </w:tc>
        <w:tc>
          <w:tcPr>
            <w:tcW w:w="1088" w:type="dxa"/>
          </w:tcPr>
          <w:p w14:paraId="1CB84327" w14:textId="77777777" w:rsidR="00F0011F" w:rsidRDefault="00203A75">
            <w:pPr>
              <w:pStyle w:val="TableParagraph"/>
              <w:spacing w:before="121"/>
              <w:ind w:left="38" w:right="29"/>
              <w:jc w:val="center"/>
              <w:rPr>
                <w:sz w:val="21"/>
              </w:rPr>
            </w:pPr>
            <w:r>
              <w:rPr>
                <w:color w:val="231F20"/>
                <w:spacing w:val="-4"/>
                <w:sz w:val="21"/>
              </w:rPr>
              <w:t>Text</w:t>
            </w:r>
          </w:p>
        </w:tc>
        <w:tc>
          <w:tcPr>
            <w:tcW w:w="976" w:type="dxa"/>
          </w:tcPr>
          <w:p w14:paraId="1CB84328" w14:textId="77777777" w:rsidR="00F0011F" w:rsidRDefault="00203A75">
            <w:pPr>
              <w:pStyle w:val="TableParagraph"/>
              <w:spacing w:before="121"/>
              <w:ind w:left="95" w:right="79"/>
              <w:jc w:val="center"/>
              <w:rPr>
                <w:sz w:val="21"/>
              </w:rPr>
            </w:pPr>
            <w:r>
              <w:rPr>
                <w:color w:val="231F20"/>
                <w:spacing w:val="-5"/>
                <w:sz w:val="21"/>
              </w:rPr>
              <w:t>35</w:t>
            </w:r>
          </w:p>
        </w:tc>
        <w:tc>
          <w:tcPr>
            <w:tcW w:w="1264" w:type="dxa"/>
          </w:tcPr>
          <w:p w14:paraId="1CB84329" w14:textId="77777777" w:rsidR="00F0011F" w:rsidRDefault="00203A75">
            <w:pPr>
              <w:pStyle w:val="TableParagraph"/>
              <w:spacing w:before="121"/>
              <w:ind w:left="44" w:right="34"/>
              <w:jc w:val="center"/>
              <w:rPr>
                <w:sz w:val="21"/>
              </w:rPr>
            </w:pPr>
            <w:r>
              <w:rPr>
                <w:color w:val="231F20"/>
                <w:spacing w:val="-2"/>
                <w:sz w:val="21"/>
              </w:rPr>
              <w:t>Optional</w:t>
            </w:r>
          </w:p>
        </w:tc>
      </w:tr>
      <w:tr w:rsidR="00F0011F" w14:paraId="1CB84331" w14:textId="77777777" w:rsidTr="00A608E3">
        <w:trPr>
          <w:trHeight w:val="267"/>
        </w:trPr>
        <w:tc>
          <w:tcPr>
            <w:tcW w:w="2432" w:type="dxa"/>
          </w:tcPr>
          <w:p w14:paraId="1CB8432B" w14:textId="77777777" w:rsidR="00F0011F" w:rsidRDefault="00203A75">
            <w:pPr>
              <w:pStyle w:val="TableParagraph"/>
              <w:spacing w:before="9" w:line="239" w:lineRule="exact"/>
              <w:ind w:left="38" w:right="14"/>
              <w:jc w:val="center"/>
              <w:rPr>
                <w:sz w:val="21"/>
              </w:rPr>
            </w:pPr>
            <w:r>
              <w:rPr>
                <w:color w:val="231F20"/>
                <w:spacing w:val="-2"/>
                <w:sz w:val="21"/>
              </w:rPr>
              <w:t>Suffix</w:t>
            </w:r>
          </w:p>
        </w:tc>
        <w:tc>
          <w:tcPr>
            <w:tcW w:w="1072" w:type="dxa"/>
          </w:tcPr>
          <w:p w14:paraId="1CB8432C" w14:textId="77777777" w:rsidR="00F0011F" w:rsidRDefault="00203A75">
            <w:pPr>
              <w:pStyle w:val="TableParagraph"/>
              <w:spacing w:before="9" w:line="239" w:lineRule="exact"/>
              <w:ind w:left="51" w:right="14"/>
              <w:jc w:val="center"/>
              <w:rPr>
                <w:sz w:val="21"/>
              </w:rPr>
            </w:pPr>
            <w:r>
              <w:rPr>
                <w:color w:val="231F20"/>
                <w:spacing w:val="-10"/>
                <w:sz w:val="21"/>
              </w:rPr>
              <w:t>6</w:t>
            </w:r>
          </w:p>
        </w:tc>
        <w:tc>
          <w:tcPr>
            <w:tcW w:w="3696" w:type="dxa"/>
          </w:tcPr>
          <w:p w14:paraId="1CB8432D" w14:textId="77777777" w:rsidR="00F0011F" w:rsidRDefault="00203A75">
            <w:pPr>
              <w:pStyle w:val="TableParagraph"/>
              <w:spacing w:before="9" w:line="239" w:lineRule="exact"/>
              <w:rPr>
                <w:sz w:val="21"/>
              </w:rPr>
            </w:pPr>
            <w:r>
              <w:rPr>
                <w:color w:val="231F20"/>
                <w:sz w:val="21"/>
              </w:rPr>
              <w:t>Name</w:t>
            </w:r>
            <w:r>
              <w:rPr>
                <w:color w:val="231F20"/>
                <w:spacing w:val="-14"/>
                <w:sz w:val="21"/>
              </w:rPr>
              <w:t xml:space="preserve"> </w:t>
            </w:r>
            <w:r>
              <w:rPr>
                <w:color w:val="231F20"/>
                <w:spacing w:val="-2"/>
                <w:sz w:val="21"/>
              </w:rPr>
              <w:t>Suffix</w:t>
            </w:r>
          </w:p>
        </w:tc>
        <w:tc>
          <w:tcPr>
            <w:tcW w:w="1088" w:type="dxa"/>
          </w:tcPr>
          <w:p w14:paraId="1CB8432E" w14:textId="77777777" w:rsidR="00F0011F" w:rsidRDefault="00203A75">
            <w:pPr>
              <w:pStyle w:val="TableParagraph"/>
              <w:spacing w:before="9" w:line="239" w:lineRule="exact"/>
              <w:ind w:left="38" w:right="26"/>
              <w:jc w:val="center"/>
              <w:rPr>
                <w:sz w:val="21"/>
              </w:rPr>
            </w:pPr>
            <w:r>
              <w:rPr>
                <w:color w:val="231F20"/>
                <w:spacing w:val="-4"/>
                <w:sz w:val="21"/>
              </w:rPr>
              <w:t>Text</w:t>
            </w:r>
          </w:p>
        </w:tc>
        <w:tc>
          <w:tcPr>
            <w:tcW w:w="976" w:type="dxa"/>
          </w:tcPr>
          <w:p w14:paraId="1CB8432F" w14:textId="77777777" w:rsidR="00F0011F" w:rsidRDefault="00203A75">
            <w:pPr>
              <w:pStyle w:val="TableParagraph"/>
              <w:spacing w:before="9" w:line="239" w:lineRule="exact"/>
              <w:ind w:left="5"/>
              <w:jc w:val="center"/>
              <w:rPr>
                <w:sz w:val="21"/>
              </w:rPr>
            </w:pPr>
            <w:r>
              <w:rPr>
                <w:color w:val="231F20"/>
                <w:spacing w:val="-10"/>
                <w:sz w:val="21"/>
              </w:rPr>
              <w:t>8</w:t>
            </w:r>
          </w:p>
        </w:tc>
        <w:tc>
          <w:tcPr>
            <w:tcW w:w="1264" w:type="dxa"/>
          </w:tcPr>
          <w:p w14:paraId="1CB84330" w14:textId="77777777" w:rsidR="00F0011F" w:rsidRDefault="00203A75">
            <w:pPr>
              <w:pStyle w:val="TableParagraph"/>
              <w:spacing w:before="9" w:line="239" w:lineRule="exact"/>
              <w:ind w:left="44" w:right="29"/>
              <w:jc w:val="center"/>
              <w:rPr>
                <w:sz w:val="21"/>
              </w:rPr>
            </w:pPr>
            <w:r>
              <w:rPr>
                <w:color w:val="231F20"/>
                <w:spacing w:val="-2"/>
                <w:sz w:val="21"/>
              </w:rPr>
              <w:t>Optional</w:t>
            </w:r>
          </w:p>
        </w:tc>
      </w:tr>
      <w:tr w:rsidR="00F0011F" w14:paraId="1CB84338" w14:textId="77777777" w:rsidTr="00A608E3">
        <w:trPr>
          <w:trHeight w:val="252"/>
        </w:trPr>
        <w:tc>
          <w:tcPr>
            <w:tcW w:w="2432" w:type="dxa"/>
          </w:tcPr>
          <w:p w14:paraId="1CB84332" w14:textId="77777777" w:rsidR="00F0011F" w:rsidRDefault="00203A75">
            <w:pPr>
              <w:pStyle w:val="TableParagraph"/>
              <w:spacing w:line="232" w:lineRule="exact"/>
              <w:ind w:left="38" w:right="19"/>
              <w:jc w:val="center"/>
              <w:rPr>
                <w:sz w:val="21"/>
              </w:rPr>
            </w:pPr>
            <w:proofErr w:type="spellStart"/>
            <w:r>
              <w:rPr>
                <w:color w:val="231F20"/>
                <w:spacing w:val="-2"/>
                <w:sz w:val="21"/>
              </w:rPr>
              <w:t>BirthDate</w:t>
            </w:r>
            <w:proofErr w:type="spellEnd"/>
          </w:p>
        </w:tc>
        <w:tc>
          <w:tcPr>
            <w:tcW w:w="1072" w:type="dxa"/>
          </w:tcPr>
          <w:p w14:paraId="1CB84333" w14:textId="77777777" w:rsidR="00F0011F" w:rsidRDefault="00203A75">
            <w:pPr>
              <w:pStyle w:val="TableParagraph"/>
              <w:spacing w:line="232" w:lineRule="exact"/>
              <w:ind w:left="51" w:right="16"/>
              <w:jc w:val="center"/>
              <w:rPr>
                <w:sz w:val="21"/>
              </w:rPr>
            </w:pPr>
            <w:r>
              <w:rPr>
                <w:color w:val="231F20"/>
                <w:spacing w:val="-10"/>
                <w:sz w:val="21"/>
              </w:rPr>
              <w:t>7</w:t>
            </w:r>
          </w:p>
        </w:tc>
        <w:tc>
          <w:tcPr>
            <w:tcW w:w="3696" w:type="dxa"/>
          </w:tcPr>
          <w:p w14:paraId="1CB84334" w14:textId="77777777" w:rsidR="00F0011F" w:rsidRDefault="00203A75">
            <w:pPr>
              <w:pStyle w:val="TableParagraph"/>
              <w:spacing w:line="232" w:lineRule="exact"/>
              <w:ind w:left="117"/>
              <w:rPr>
                <w:sz w:val="21"/>
              </w:rPr>
            </w:pPr>
            <w:r>
              <w:rPr>
                <w:color w:val="231F20"/>
                <w:sz w:val="21"/>
              </w:rPr>
              <w:t>Birth</w:t>
            </w:r>
            <w:r>
              <w:rPr>
                <w:color w:val="231F20"/>
                <w:spacing w:val="3"/>
                <w:sz w:val="21"/>
              </w:rPr>
              <w:t xml:space="preserve"> </w:t>
            </w:r>
            <w:r>
              <w:rPr>
                <w:color w:val="231F20"/>
                <w:spacing w:val="-4"/>
                <w:sz w:val="21"/>
              </w:rPr>
              <w:t>date</w:t>
            </w:r>
          </w:p>
        </w:tc>
        <w:tc>
          <w:tcPr>
            <w:tcW w:w="1088" w:type="dxa"/>
          </w:tcPr>
          <w:p w14:paraId="1CB84335" w14:textId="77777777" w:rsidR="00F0011F" w:rsidRDefault="00203A75">
            <w:pPr>
              <w:pStyle w:val="TableParagraph"/>
              <w:spacing w:line="232" w:lineRule="exact"/>
              <w:ind w:left="38" w:right="4"/>
              <w:jc w:val="center"/>
              <w:rPr>
                <w:sz w:val="21"/>
              </w:rPr>
            </w:pPr>
            <w:r>
              <w:rPr>
                <w:color w:val="231F20"/>
                <w:spacing w:val="-4"/>
                <w:sz w:val="21"/>
              </w:rPr>
              <w:t>Date</w:t>
            </w:r>
          </w:p>
        </w:tc>
        <w:tc>
          <w:tcPr>
            <w:tcW w:w="976" w:type="dxa"/>
          </w:tcPr>
          <w:p w14:paraId="1CB84336" w14:textId="77777777" w:rsidR="00F0011F" w:rsidRDefault="00203A75">
            <w:pPr>
              <w:pStyle w:val="TableParagraph"/>
              <w:spacing w:line="232" w:lineRule="exact"/>
              <w:ind w:left="0" w:right="276"/>
              <w:jc w:val="right"/>
              <w:rPr>
                <w:sz w:val="21"/>
              </w:rPr>
            </w:pPr>
            <w:r>
              <w:rPr>
                <w:color w:val="231F20"/>
                <w:spacing w:val="-4"/>
                <w:sz w:val="21"/>
              </w:rPr>
              <w:t>8/10</w:t>
            </w:r>
          </w:p>
        </w:tc>
        <w:tc>
          <w:tcPr>
            <w:tcW w:w="1264" w:type="dxa"/>
          </w:tcPr>
          <w:p w14:paraId="1CB84337" w14:textId="77777777" w:rsidR="00F0011F" w:rsidRDefault="00203A75">
            <w:pPr>
              <w:pStyle w:val="TableParagraph"/>
              <w:spacing w:line="232" w:lineRule="exact"/>
              <w:ind w:left="44" w:right="30"/>
              <w:jc w:val="center"/>
              <w:rPr>
                <w:sz w:val="21"/>
              </w:rPr>
            </w:pPr>
            <w:r>
              <w:rPr>
                <w:color w:val="231F20"/>
                <w:spacing w:val="-2"/>
                <w:sz w:val="21"/>
              </w:rPr>
              <w:t>Required</w:t>
            </w:r>
          </w:p>
        </w:tc>
      </w:tr>
      <w:tr w:rsidR="00F0011F" w14:paraId="1CB8433F" w14:textId="77777777" w:rsidTr="00A608E3">
        <w:trPr>
          <w:trHeight w:val="251"/>
        </w:trPr>
        <w:tc>
          <w:tcPr>
            <w:tcW w:w="2432" w:type="dxa"/>
          </w:tcPr>
          <w:p w14:paraId="1CB84339" w14:textId="77777777" w:rsidR="00F0011F" w:rsidRDefault="00203A75">
            <w:pPr>
              <w:pStyle w:val="TableParagraph"/>
              <w:spacing w:line="232" w:lineRule="exact"/>
              <w:ind w:left="38" w:right="22"/>
              <w:jc w:val="center"/>
              <w:rPr>
                <w:sz w:val="21"/>
              </w:rPr>
            </w:pPr>
            <w:r>
              <w:rPr>
                <w:color w:val="231F20"/>
                <w:spacing w:val="-2"/>
                <w:sz w:val="21"/>
              </w:rPr>
              <w:t>Gender</w:t>
            </w:r>
          </w:p>
        </w:tc>
        <w:tc>
          <w:tcPr>
            <w:tcW w:w="1072" w:type="dxa"/>
          </w:tcPr>
          <w:p w14:paraId="1CB8433A" w14:textId="77777777" w:rsidR="00F0011F" w:rsidRDefault="00203A75">
            <w:pPr>
              <w:pStyle w:val="TableParagraph"/>
              <w:spacing w:line="232" w:lineRule="exact"/>
              <w:ind w:left="51" w:right="16"/>
              <w:jc w:val="center"/>
              <w:rPr>
                <w:sz w:val="21"/>
              </w:rPr>
            </w:pPr>
            <w:r>
              <w:rPr>
                <w:color w:val="231F20"/>
                <w:spacing w:val="-10"/>
                <w:sz w:val="21"/>
              </w:rPr>
              <w:t>8</w:t>
            </w:r>
          </w:p>
        </w:tc>
        <w:tc>
          <w:tcPr>
            <w:tcW w:w="3696" w:type="dxa"/>
          </w:tcPr>
          <w:p w14:paraId="1CB8433B" w14:textId="77777777" w:rsidR="00F0011F" w:rsidRDefault="00203A75">
            <w:pPr>
              <w:pStyle w:val="TableParagraph"/>
              <w:spacing w:line="232" w:lineRule="exact"/>
              <w:ind w:left="117"/>
              <w:rPr>
                <w:sz w:val="21"/>
              </w:rPr>
            </w:pPr>
            <w:r>
              <w:rPr>
                <w:color w:val="231F20"/>
                <w:spacing w:val="-2"/>
                <w:sz w:val="21"/>
              </w:rPr>
              <w:t>Gender</w:t>
            </w:r>
          </w:p>
        </w:tc>
        <w:tc>
          <w:tcPr>
            <w:tcW w:w="1088" w:type="dxa"/>
          </w:tcPr>
          <w:p w14:paraId="1CB8433C" w14:textId="77777777" w:rsidR="00F0011F" w:rsidRDefault="00203A75">
            <w:pPr>
              <w:pStyle w:val="TableParagraph"/>
              <w:spacing w:line="232" w:lineRule="exact"/>
              <w:ind w:left="38" w:right="30"/>
              <w:jc w:val="center"/>
              <w:rPr>
                <w:sz w:val="21"/>
              </w:rPr>
            </w:pPr>
            <w:r>
              <w:rPr>
                <w:color w:val="231F20"/>
                <w:spacing w:val="-4"/>
                <w:sz w:val="21"/>
              </w:rPr>
              <w:t>Text</w:t>
            </w:r>
          </w:p>
        </w:tc>
        <w:tc>
          <w:tcPr>
            <w:tcW w:w="976" w:type="dxa"/>
          </w:tcPr>
          <w:p w14:paraId="1CB8433D" w14:textId="77777777" w:rsidR="00F0011F" w:rsidRDefault="00203A75">
            <w:pPr>
              <w:pStyle w:val="TableParagraph"/>
              <w:spacing w:line="232" w:lineRule="exact"/>
              <w:ind w:left="3"/>
              <w:jc w:val="center"/>
              <w:rPr>
                <w:sz w:val="21"/>
              </w:rPr>
            </w:pPr>
            <w:r>
              <w:rPr>
                <w:color w:val="231F20"/>
                <w:spacing w:val="-10"/>
                <w:sz w:val="21"/>
              </w:rPr>
              <w:t>1</w:t>
            </w:r>
          </w:p>
        </w:tc>
        <w:tc>
          <w:tcPr>
            <w:tcW w:w="1264" w:type="dxa"/>
          </w:tcPr>
          <w:p w14:paraId="1CB8433E" w14:textId="77777777" w:rsidR="00F0011F" w:rsidRDefault="00203A75">
            <w:pPr>
              <w:pStyle w:val="TableParagraph"/>
              <w:spacing w:line="232" w:lineRule="exact"/>
              <w:ind w:left="44" w:right="30"/>
              <w:jc w:val="center"/>
              <w:rPr>
                <w:sz w:val="21"/>
              </w:rPr>
            </w:pPr>
            <w:r>
              <w:rPr>
                <w:color w:val="231F20"/>
                <w:spacing w:val="-2"/>
                <w:sz w:val="21"/>
              </w:rPr>
              <w:t>Required</w:t>
            </w:r>
          </w:p>
        </w:tc>
      </w:tr>
      <w:tr w:rsidR="00F0011F" w14:paraId="1CB84346" w14:textId="77777777" w:rsidTr="00A608E3">
        <w:trPr>
          <w:trHeight w:val="235"/>
        </w:trPr>
        <w:tc>
          <w:tcPr>
            <w:tcW w:w="2432" w:type="dxa"/>
          </w:tcPr>
          <w:p w14:paraId="1CB84340" w14:textId="77777777" w:rsidR="00F0011F" w:rsidRDefault="00203A75">
            <w:pPr>
              <w:pStyle w:val="TableParagraph"/>
              <w:spacing w:line="216" w:lineRule="exact"/>
              <w:ind w:left="38" w:right="17"/>
              <w:jc w:val="center"/>
              <w:rPr>
                <w:sz w:val="21"/>
              </w:rPr>
            </w:pPr>
            <w:proofErr w:type="spellStart"/>
            <w:r>
              <w:rPr>
                <w:color w:val="231F20"/>
                <w:spacing w:val="-2"/>
                <w:sz w:val="21"/>
              </w:rPr>
              <w:t>EthnicityID</w:t>
            </w:r>
            <w:proofErr w:type="spellEnd"/>
          </w:p>
        </w:tc>
        <w:tc>
          <w:tcPr>
            <w:tcW w:w="1072" w:type="dxa"/>
          </w:tcPr>
          <w:p w14:paraId="1CB84341" w14:textId="77777777" w:rsidR="00F0011F" w:rsidRDefault="00203A75">
            <w:pPr>
              <w:pStyle w:val="TableParagraph"/>
              <w:spacing w:line="216" w:lineRule="exact"/>
              <w:ind w:left="51" w:right="16"/>
              <w:jc w:val="center"/>
              <w:rPr>
                <w:sz w:val="21"/>
              </w:rPr>
            </w:pPr>
            <w:r>
              <w:rPr>
                <w:color w:val="231F20"/>
                <w:spacing w:val="-10"/>
                <w:sz w:val="21"/>
              </w:rPr>
              <w:t>9</w:t>
            </w:r>
          </w:p>
        </w:tc>
        <w:tc>
          <w:tcPr>
            <w:tcW w:w="3696" w:type="dxa"/>
          </w:tcPr>
          <w:p w14:paraId="1CB84342" w14:textId="77777777" w:rsidR="00F0011F" w:rsidRDefault="00203A75">
            <w:pPr>
              <w:pStyle w:val="TableParagraph"/>
              <w:spacing w:line="216" w:lineRule="exact"/>
              <w:ind w:left="117"/>
              <w:rPr>
                <w:sz w:val="21"/>
              </w:rPr>
            </w:pPr>
            <w:r>
              <w:rPr>
                <w:color w:val="231F20"/>
                <w:sz w:val="21"/>
              </w:rPr>
              <w:t>Race</w:t>
            </w:r>
            <w:r>
              <w:rPr>
                <w:color w:val="231F20"/>
                <w:spacing w:val="1"/>
                <w:sz w:val="21"/>
              </w:rPr>
              <w:t xml:space="preserve"> </w:t>
            </w:r>
            <w:r>
              <w:rPr>
                <w:color w:val="231F20"/>
                <w:sz w:val="21"/>
              </w:rPr>
              <w:t>or</w:t>
            </w:r>
            <w:r>
              <w:rPr>
                <w:color w:val="231F20"/>
                <w:spacing w:val="1"/>
                <w:sz w:val="21"/>
              </w:rPr>
              <w:t xml:space="preserve"> </w:t>
            </w:r>
            <w:r>
              <w:rPr>
                <w:color w:val="231F20"/>
                <w:spacing w:val="-2"/>
                <w:sz w:val="21"/>
              </w:rPr>
              <w:t>Ethnicity</w:t>
            </w:r>
          </w:p>
        </w:tc>
        <w:tc>
          <w:tcPr>
            <w:tcW w:w="1088" w:type="dxa"/>
          </w:tcPr>
          <w:p w14:paraId="1CB84343" w14:textId="77777777" w:rsidR="00F0011F" w:rsidRDefault="00203A75">
            <w:pPr>
              <w:pStyle w:val="TableParagraph"/>
              <w:spacing w:line="216" w:lineRule="exact"/>
              <w:ind w:left="38" w:right="22"/>
              <w:jc w:val="center"/>
              <w:rPr>
                <w:sz w:val="21"/>
              </w:rPr>
            </w:pPr>
            <w:r>
              <w:rPr>
                <w:color w:val="231F20"/>
                <w:spacing w:val="-4"/>
                <w:sz w:val="21"/>
              </w:rPr>
              <w:t>Text</w:t>
            </w:r>
          </w:p>
        </w:tc>
        <w:tc>
          <w:tcPr>
            <w:tcW w:w="976" w:type="dxa"/>
          </w:tcPr>
          <w:p w14:paraId="1CB84344" w14:textId="77777777" w:rsidR="00F0011F" w:rsidRDefault="00203A75">
            <w:pPr>
              <w:pStyle w:val="TableParagraph"/>
              <w:spacing w:line="216" w:lineRule="exact"/>
              <w:ind w:left="2"/>
              <w:jc w:val="center"/>
              <w:rPr>
                <w:sz w:val="21"/>
              </w:rPr>
            </w:pPr>
            <w:r>
              <w:rPr>
                <w:color w:val="231F20"/>
                <w:spacing w:val="-10"/>
                <w:sz w:val="21"/>
              </w:rPr>
              <w:t>1</w:t>
            </w:r>
          </w:p>
        </w:tc>
        <w:tc>
          <w:tcPr>
            <w:tcW w:w="1264" w:type="dxa"/>
          </w:tcPr>
          <w:p w14:paraId="1CB84345" w14:textId="77777777" w:rsidR="00F0011F" w:rsidRDefault="00203A75">
            <w:pPr>
              <w:pStyle w:val="TableParagraph"/>
              <w:spacing w:line="216" w:lineRule="exact"/>
              <w:ind w:left="44" w:right="27"/>
              <w:jc w:val="center"/>
              <w:rPr>
                <w:sz w:val="21"/>
              </w:rPr>
            </w:pPr>
            <w:r>
              <w:rPr>
                <w:color w:val="231F20"/>
                <w:spacing w:val="-2"/>
                <w:sz w:val="21"/>
              </w:rPr>
              <w:t>Required</w:t>
            </w:r>
          </w:p>
        </w:tc>
      </w:tr>
      <w:tr w:rsidR="00F0011F" w14:paraId="1CB8434D" w14:textId="77777777" w:rsidTr="00A608E3">
        <w:trPr>
          <w:trHeight w:val="252"/>
        </w:trPr>
        <w:tc>
          <w:tcPr>
            <w:tcW w:w="2432" w:type="dxa"/>
          </w:tcPr>
          <w:p w14:paraId="1CB84347" w14:textId="77777777" w:rsidR="00F0011F" w:rsidRDefault="00203A75">
            <w:pPr>
              <w:pStyle w:val="TableParagraph"/>
              <w:spacing w:before="9" w:line="223" w:lineRule="exact"/>
              <w:ind w:left="38" w:right="6"/>
              <w:jc w:val="center"/>
              <w:rPr>
                <w:sz w:val="21"/>
              </w:rPr>
            </w:pPr>
            <w:proofErr w:type="spellStart"/>
            <w:r>
              <w:rPr>
                <w:color w:val="231F20"/>
                <w:spacing w:val="-2"/>
                <w:sz w:val="21"/>
              </w:rPr>
              <w:t>SchoolNumber</w:t>
            </w:r>
            <w:proofErr w:type="spellEnd"/>
          </w:p>
        </w:tc>
        <w:tc>
          <w:tcPr>
            <w:tcW w:w="1072" w:type="dxa"/>
          </w:tcPr>
          <w:p w14:paraId="1CB84348" w14:textId="77777777" w:rsidR="00F0011F" w:rsidRDefault="00203A75">
            <w:pPr>
              <w:pStyle w:val="TableParagraph"/>
              <w:spacing w:before="9" w:line="223" w:lineRule="exact"/>
              <w:ind w:left="51" w:right="6"/>
              <w:jc w:val="center"/>
              <w:rPr>
                <w:sz w:val="21"/>
              </w:rPr>
            </w:pPr>
            <w:r>
              <w:rPr>
                <w:color w:val="231F20"/>
                <w:spacing w:val="-5"/>
                <w:sz w:val="21"/>
              </w:rPr>
              <w:t>10</w:t>
            </w:r>
          </w:p>
        </w:tc>
        <w:tc>
          <w:tcPr>
            <w:tcW w:w="3696" w:type="dxa"/>
          </w:tcPr>
          <w:p w14:paraId="1CB84349" w14:textId="366E26B3" w:rsidR="00F0011F" w:rsidRDefault="00203A75">
            <w:pPr>
              <w:pStyle w:val="TableParagraph"/>
              <w:spacing w:before="9" w:line="223" w:lineRule="exact"/>
              <w:ind w:left="116"/>
              <w:rPr>
                <w:sz w:val="21"/>
              </w:rPr>
            </w:pPr>
            <w:r>
              <w:rPr>
                <w:color w:val="231F20"/>
                <w:sz w:val="21"/>
              </w:rPr>
              <w:t>School</w:t>
            </w:r>
            <w:r>
              <w:rPr>
                <w:color w:val="231F20"/>
                <w:spacing w:val="24"/>
                <w:sz w:val="21"/>
              </w:rPr>
              <w:t xml:space="preserve"> </w:t>
            </w:r>
            <w:r>
              <w:rPr>
                <w:color w:val="231F20"/>
                <w:sz w:val="21"/>
              </w:rPr>
              <w:t>Identification</w:t>
            </w:r>
            <w:r>
              <w:rPr>
                <w:color w:val="231F20"/>
                <w:spacing w:val="16"/>
                <w:sz w:val="21"/>
              </w:rPr>
              <w:t xml:space="preserve"> </w:t>
            </w:r>
            <w:r>
              <w:rPr>
                <w:color w:val="231F20"/>
                <w:spacing w:val="-2"/>
                <w:sz w:val="21"/>
              </w:rPr>
              <w:t>Number</w:t>
            </w:r>
          </w:p>
        </w:tc>
        <w:tc>
          <w:tcPr>
            <w:tcW w:w="1088" w:type="dxa"/>
          </w:tcPr>
          <w:p w14:paraId="1CB8434A" w14:textId="77777777" w:rsidR="00F0011F" w:rsidRDefault="00203A75">
            <w:pPr>
              <w:pStyle w:val="TableParagraph"/>
              <w:spacing w:before="9" w:line="223" w:lineRule="exact"/>
              <w:ind w:left="38" w:right="9"/>
              <w:jc w:val="center"/>
              <w:rPr>
                <w:sz w:val="21"/>
              </w:rPr>
            </w:pPr>
            <w:r>
              <w:rPr>
                <w:color w:val="231F20"/>
                <w:spacing w:val="-2"/>
                <w:sz w:val="21"/>
              </w:rPr>
              <w:t>Number</w:t>
            </w:r>
          </w:p>
        </w:tc>
        <w:tc>
          <w:tcPr>
            <w:tcW w:w="976" w:type="dxa"/>
          </w:tcPr>
          <w:p w14:paraId="1CB8434B" w14:textId="77777777" w:rsidR="00F0011F" w:rsidRDefault="00203A75">
            <w:pPr>
              <w:pStyle w:val="TableParagraph"/>
              <w:spacing w:before="9" w:line="223" w:lineRule="exact"/>
              <w:ind w:left="0"/>
              <w:jc w:val="center"/>
              <w:rPr>
                <w:sz w:val="21"/>
              </w:rPr>
            </w:pPr>
            <w:r>
              <w:rPr>
                <w:color w:val="231F20"/>
                <w:spacing w:val="-10"/>
                <w:sz w:val="21"/>
              </w:rPr>
              <w:t>6</w:t>
            </w:r>
          </w:p>
        </w:tc>
        <w:tc>
          <w:tcPr>
            <w:tcW w:w="1264" w:type="dxa"/>
          </w:tcPr>
          <w:p w14:paraId="1CB8434C" w14:textId="77777777" w:rsidR="00F0011F" w:rsidRDefault="00203A75">
            <w:pPr>
              <w:pStyle w:val="TableParagraph"/>
              <w:spacing w:before="9" w:line="223" w:lineRule="exact"/>
              <w:ind w:left="44" w:right="34"/>
              <w:jc w:val="center"/>
              <w:rPr>
                <w:sz w:val="21"/>
              </w:rPr>
            </w:pPr>
            <w:r>
              <w:rPr>
                <w:color w:val="231F20"/>
                <w:spacing w:val="-2"/>
                <w:sz w:val="21"/>
              </w:rPr>
              <w:t>Required</w:t>
            </w:r>
          </w:p>
        </w:tc>
      </w:tr>
      <w:tr w:rsidR="00F0011F" w14:paraId="1CB84354" w14:textId="77777777" w:rsidTr="00A608E3">
        <w:trPr>
          <w:trHeight w:val="235"/>
        </w:trPr>
        <w:tc>
          <w:tcPr>
            <w:tcW w:w="2432" w:type="dxa"/>
          </w:tcPr>
          <w:p w14:paraId="1CB8434E" w14:textId="77777777" w:rsidR="00F0011F" w:rsidRDefault="00203A75">
            <w:pPr>
              <w:pStyle w:val="TableParagraph"/>
              <w:spacing w:line="216" w:lineRule="exact"/>
              <w:ind w:left="38" w:right="3"/>
              <w:jc w:val="center"/>
              <w:rPr>
                <w:sz w:val="21"/>
              </w:rPr>
            </w:pPr>
            <w:r>
              <w:rPr>
                <w:color w:val="231F20"/>
                <w:spacing w:val="-2"/>
                <w:sz w:val="21"/>
              </w:rPr>
              <w:t>Grade</w:t>
            </w:r>
          </w:p>
        </w:tc>
        <w:tc>
          <w:tcPr>
            <w:tcW w:w="1072" w:type="dxa"/>
          </w:tcPr>
          <w:p w14:paraId="1CB8434F" w14:textId="77777777" w:rsidR="00F0011F" w:rsidRDefault="00203A75">
            <w:pPr>
              <w:pStyle w:val="TableParagraph"/>
              <w:spacing w:line="216" w:lineRule="exact"/>
              <w:ind w:left="51" w:right="4"/>
              <w:jc w:val="center"/>
              <w:rPr>
                <w:sz w:val="21"/>
              </w:rPr>
            </w:pPr>
            <w:r>
              <w:rPr>
                <w:color w:val="231F20"/>
                <w:spacing w:val="-5"/>
                <w:sz w:val="21"/>
              </w:rPr>
              <w:t>11</w:t>
            </w:r>
          </w:p>
        </w:tc>
        <w:tc>
          <w:tcPr>
            <w:tcW w:w="3696" w:type="dxa"/>
          </w:tcPr>
          <w:p w14:paraId="1CB84350" w14:textId="77777777" w:rsidR="00F0011F" w:rsidRDefault="00203A75">
            <w:pPr>
              <w:pStyle w:val="TableParagraph"/>
              <w:spacing w:line="216" w:lineRule="exact"/>
              <w:ind w:left="117"/>
              <w:rPr>
                <w:sz w:val="21"/>
              </w:rPr>
            </w:pPr>
            <w:r>
              <w:rPr>
                <w:color w:val="231F20"/>
                <w:sz w:val="21"/>
              </w:rPr>
              <w:t>Student</w:t>
            </w:r>
            <w:r>
              <w:rPr>
                <w:color w:val="231F20"/>
                <w:spacing w:val="10"/>
                <w:sz w:val="21"/>
              </w:rPr>
              <w:t xml:space="preserve"> </w:t>
            </w:r>
            <w:r>
              <w:rPr>
                <w:color w:val="231F20"/>
                <w:sz w:val="21"/>
              </w:rPr>
              <w:t xml:space="preserve">Grade </w:t>
            </w:r>
            <w:r>
              <w:rPr>
                <w:color w:val="231F20"/>
                <w:spacing w:val="-2"/>
                <w:sz w:val="21"/>
              </w:rPr>
              <w:t>Level</w:t>
            </w:r>
          </w:p>
        </w:tc>
        <w:tc>
          <w:tcPr>
            <w:tcW w:w="1088" w:type="dxa"/>
          </w:tcPr>
          <w:p w14:paraId="1CB84351" w14:textId="77777777" w:rsidR="00F0011F" w:rsidRDefault="00203A75">
            <w:pPr>
              <w:pStyle w:val="TableParagraph"/>
              <w:spacing w:line="216" w:lineRule="exact"/>
              <w:ind w:left="38" w:right="30"/>
              <w:jc w:val="center"/>
              <w:rPr>
                <w:sz w:val="21"/>
              </w:rPr>
            </w:pPr>
            <w:r>
              <w:rPr>
                <w:color w:val="231F20"/>
                <w:spacing w:val="-4"/>
                <w:sz w:val="21"/>
              </w:rPr>
              <w:t>Text</w:t>
            </w:r>
          </w:p>
        </w:tc>
        <w:tc>
          <w:tcPr>
            <w:tcW w:w="976" w:type="dxa"/>
          </w:tcPr>
          <w:p w14:paraId="1CB84352" w14:textId="77777777" w:rsidR="00F0011F" w:rsidRDefault="00203A75">
            <w:pPr>
              <w:pStyle w:val="TableParagraph"/>
              <w:spacing w:line="216" w:lineRule="exact"/>
              <w:ind w:left="2"/>
              <w:jc w:val="center"/>
              <w:rPr>
                <w:sz w:val="21"/>
              </w:rPr>
            </w:pPr>
            <w:r>
              <w:rPr>
                <w:color w:val="231F20"/>
                <w:spacing w:val="-10"/>
                <w:sz w:val="21"/>
              </w:rPr>
              <w:t>2</w:t>
            </w:r>
          </w:p>
        </w:tc>
        <w:tc>
          <w:tcPr>
            <w:tcW w:w="1264" w:type="dxa"/>
          </w:tcPr>
          <w:p w14:paraId="1CB84353" w14:textId="77777777" w:rsidR="00F0011F" w:rsidRDefault="00203A75">
            <w:pPr>
              <w:pStyle w:val="TableParagraph"/>
              <w:spacing w:line="216" w:lineRule="exact"/>
              <w:ind w:left="44" w:right="31"/>
              <w:jc w:val="center"/>
              <w:rPr>
                <w:sz w:val="21"/>
              </w:rPr>
            </w:pPr>
            <w:r>
              <w:rPr>
                <w:color w:val="231F20"/>
                <w:spacing w:val="-2"/>
                <w:sz w:val="21"/>
              </w:rPr>
              <w:t>Required</w:t>
            </w:r>
          </w:p>
        </w:tc>
      </w:tr>
      <w:tr w:rsidR="00F0011F" w14:paraId="1CB8435B" w14:textId="77777777" w:rsidTr="00A608E3">
        <w:trPr>
          <w:trHeight w:val="251"/>
        </w:trPr>
        <w:tc>
          <w:tcPr>
            <w:tcW w:w="2432" w:type="dxa"/>
          </w:tcPr>
          <w:p w14:paraId="1CB84355" w14:textId="77777777" w:rsidR="00F0011F" w:rsidRDefault="00203A75">
            <w:pPr>
              <w:pStyle w:val="TableParagraph"/>
              <w:spacing w:before="9" w:line="223" w:lineRule="exact"/>
              <w:ind w:left="38" w:right="16"/>
              <w:jc w:val="center"/>
              <w:rPr>
                <w:sz w:val="21"/>
              </w:rPr>
            </w:pPr>
            <w:proofErr w:type="spellStart"/>
            <w:r>
              <w:rPr>
                <w:color w:val="231F20"/>
                <w:spacing w:val="-2"/>
                <w:sz w:val="21"/>
              </w:rPr>
              <w:t>DisabilityID</w:t>
            </w:r>
            <w:proofErr w:type="spellEnd"/>
          </w:p>
        </w:tc>
        <w:tc>
          <w:tcPr>
            <w:tcW w:w="1072" w:type="dxa"/>
          </w:tcPr>
          <w:p w14:paraId="1CB84356" w14:textId="77777777" w:rsidR="00F0011F" w:rsidRDefault="00203A75">
            <w:pPr>
              <w:pStyle w:val="TableParagraph"/>
              <w:spacing w:before="9" w:line="223" w:lineRule="exact"/>
              <w:ind w:left="51"/>
              <w:jc w:val="center"/>
              <w:rPr>
                <w:sz w:val="21"/>
              </w:rPr>
            </w:pPr>
            <w:r>
              <w:rPr>
                <w:color w:val="231F20"/>
                <w:spacing w:val="-5"/>
                <w:sz w:val="21"/>
              </w:rPr>
              <w:t>12</w:t>
            </w:r>
          </w:p>
        </w:tc>
        <w:tc>
          <w:tcPr>
            <w:tcW w:w="3696" w:type="dxa"/>
          </w:tcPr>
          <w:p w14:paraId="1CB84357" w14:textId="77777777" w:rsidR="00F0011F" w:rsidRDefault="00203A75">
            <w:pPr>
              <w:pStyle w:val="TableParagraph"/>
              <w:spacing w:before="9" w:line="223" w:lineRule="exact"/>
              <w:ind w:left="117"/>
              <w:rPr>
                <w:sz w:val="21"/>
              </w:rPr>
            </w:pPr>
            <w:r>
              <w:rPr>
                <w:color w:val="231F20"/>
                <w:spacing w:val="-2"/>
                <w:sz w:val="21"/>
              </w:rPr>
              <w:t>Disability</w:t>
            </w:r>
          </w:p>
        </w:tc>
        <w:tc>
          <w:tcPr>
            <w:tcW w:w="1088" w:type="dxa"/>
          </w:tcPr>
          <w:p w14:paraId="1CB84358" w14:textId="77777777" w:rsidR="00F0011F" w:rsidRDefault="00203A75">
            <w:pPr>
              <w:pStyle w:val="TableParagraph"/>
              <w:spacing w:before="9" w:line="223" w:lineRule="exact"/>
              <w:ind w:left="38" w:right="3"/>
              <w:jc w:val="center"/>
              <w:rPr>
                <w:sz w:val="21"/>
              </w:rPr>
            </w:pPr>
            <w:r>
              <w:rPr>
                <w:color w:val="231F20"/>
                <w:spacing w:val="-2"/>
                <w:sz w:val="21"/>
              </w:rPr>
              <w:t>Number</w:t>
            </w:r>
          </w:p>
        </w:tc>
        <w:tc>
          <w:tcPr>
            <w:tcW w:w="976" w:type="dxa"/>
          </w:tcPr>
          <w:p w14:paraId="1CB84359" w14:textId="77777777" w:rsidR="00F0011F" w:rsidRDefault="00203A75">
            <w:pPr>
              <w:pStyle w:val="TableParagraph"/>
              <w:spacing w:before="9" w:line="223" w:lineRule="exact"/>
              <w:ind w:left="0"/>
              <w:jc w:val="center"/>
              <w:rPr>
                <w:sz w:val="21"/>
              </w:rPr>
            </w:pPr>
            <w:r>
              <w:rPr>
                <w:color w:val="231F20"/>
                <w:spacing w:val="-10"/>
                <w:sz w:val="21"/>
              </w:rPr>
              <w:t>2</w:t>
            </w:r>
          </w:p>
        </w:tc>
        <w:tc>
          <w:tcPr>
            <w:tcW w:w="1264" w:type="dxa"/>
          </w:tcPr>
          <w:p w14:paraId="1CB8435A" w14:textId="77777777" w:rsidR="00F0011F" w:rsidRDefault="00203A75">
            <w:pPr>
              <w:pStyle w:val="TableParagraph"/>
              <w:spacing w:before="9" w:line="223" w:lineRule="exact"/>
              <w:ind w:left="44" w:right="28"/>
              <w:jc w:val="center"/>
              <w:rPr>
                <w:sz w:val="21"/>
              </w:rPr>
            </w:pPr>
            <w:r>
              <w:rPr>
                <w:color w:val="231F20"/>
                <w:spacing w:val="-2"/>
                <w:sz w:val="21"/>
              </w:rPr>
              <w:t>Required</w:t>
            </w:r>
          </w:p>
        </w:tc>
      </w:tr>
      <w:tr w:rsidR="00F0011F" w14:paraId="1CB84362" w14:textId="77777777" w:rsidTr="00A608E3">
        <w:trPr>
          <w:trHeight w:val="236"/>
        </w:trPr>
        <w:tc>
          <w:tcPr>
            <w:tcW w:w="2432" w:type="dxa"/>
          </w:tcPr>
          <w:p w14:paraId="1CB8435C" w14:textId="77777777" w:rsidR="00F0011F" w:rsidRDefault="00203A75">
            <w:pPr>
              <w:pStyle w:val="TableParagraph"/>
              <w:spacing w:line="216" w:lineRule="exact"/>
              <w:ind w:left="38" w:right="23"/>
              <w:jc w:val="center"/>
              <w:rPr>
                <w:sz w:val="21"/>
              </w:rPr>
            </w:pPr>
            <w:proofErr w:type="spellStart"/>
            <w:r>
              <w:rPr>
                <w:color w:val="231F20"/>
                <w:spacing w:val="-2"/>
                <w:sz w:val="21"/>
              </w:rPr>
              <w:t>EnglishLearner</w:t>
            </w:r>
            <w:proofErr w:type="spellEnd"/>
          </w:p>
        </w:tc>
        <w:tc>
          <w:tcPr>
            <w:tcW w:w="1072" w:type="dxa"/>
          </w:tcPr>
          <w:p w14:paraId="1CB8435D" w14:textId="77777777" w:rsidR="00F0011F" w:rsidRDefault="00203A75">
            <w:pPr>
              <w:pStyle w:val="TableParagraph"/>
              <w:spacing w:line="216" w:lineRule="exact"/>
              <w:ind w:left="51" w:right="5"/>
              <w:jc w:val="center"/>
              <w:rPr>
                <w:sz w:val="21"/>
              </w:rPr>
            </w:pPr>
            <w:r>
              <w:rPr>
                <w:color w:val="231F20"/>
                <w:spacing w:val="-5"/>
                <w:sz w:val="21"/>
              </w:rPr>
              <w:t>13</w:t>
            </w:r>
          </w:p>
        </w:tc>
        <w:tc>
          <w:tcPr>
            <w:tcW w:w="3696" w:type="dxa"/>
          </w:tcPr>
          <w:p w14:paraId="1CB8435E" w14:textId="77777777" w:rsidR="00F0011F" w:rsidRDefault="00203A75">
            <w:pPr>
              <w:pStyle w:val="TableParagraph"/>
              <w:spacing w:line="216" w:lineRule="exact"/>
              <w:ind w:left="117"/>
              <w:rPr>
                <w:sz w:val="21"/>
              </w:rPr>
            </w:pPr>
            <w:r>
              <w:rPr>
                <w:color w:val="231F20"/>
                <w:sz w:val="21"/>
              </w:rPr>
              <w:t>EL</w:t>
            </w:r>
            <w:r>
              <w:rPr>
                <w:color w:val="231F20"/>
                <w:spacing w:val="4"/>
                <w:sz w:val="21"/>
              </w:rPr>
              <w:t xml:space="preserve"> </w:t>
            </w:r>
            <w:r>
              <w:rPr>
                <w:color w:val="231F20"/>
                <w:spacing w:val="-2"/>
                <w:sz w:val="21"/>
              </w:rPr>
              <w:t>Status</w:t>
            </w:r>
          </w:p>
        </w:tc>
        <w:tc>
          <w:tcPr>
            <w:tcW w:w="1088" w:type="dxa"/>
          </w:tcPr>
          <w:p w14:paraId="1CB8435F" w14:textId="77777777" w:rsidR="00F0011F" w:rsidRDefault="00203A75">
            <w:pPr>
              <w:pStyle w:val="TableParagraph"/>
              <w:spacing w:line="216" w:lineRule="exact"/>
              <w:ind w:left="38" w:right="1"/>
              <w:jc w:val="center"/>
              <w:rPr>
                <w:sz w:val="21"/>
              </w:rPr>
            </w:pPr>
            <w:r>
              <w:rPr>
                <w:color w:val="231F20"/>
                <w:spacing w:val="-5"/>
                <w:sz w:val="21"/>
              </w:rPr>
              <w:t>Y/N</w:t>
            </w:r>
          </w:p>
        </w:tc>
        <w:tc>
          <w:tcPr>
            <w:tcW w:w="976" w:type="dxa"/>
          </w:tcPr>
          <w:p w14:paraId="1CB84360" w14:textId="77777777" w:rsidR="00F0011F" w:rsidRDefault="00203A75">
            <w:pPr>
              <w:pStyle w:val="TableParagraph"/>
              <w:spacing w:line="216" w:lineRule="exact"/>
              <w:ind w:left="2"/>
              <w:jc w:val="center"/>
              <w:rPr>
                <w:sz w:val="21"/>
              </w:rPr>
            </w:pPr>
            <w:r>
              <w:rPr>
                <w:color w:val="231F20"/>
                <w:spacing w:val="-10"/>
                <w:sz w:val="21"/>
              </w:rPr>
              <w:t>1</w:t>
            </w:r>
          </w:p>
        </w:tc>
        <w:tc>
          <w:tcPr>
            <w:tcW w:w="1264" w:type="dxa"/>
          </w:tcPr>
          <w:p w14:paraId="1CB84361" w14:textId="77777777" w:rsidR="00F0011F" w:rsidRDefault="00203A75">
            <w:pPr>
              <w:pStyle w:val="TableParagraph"/>
              <w:spacing w:line="216" w:lineRule="exact"/>
              <w:ind w:left="44" w:right="31"/>
              <w:jc w:val="center"/>
              <w:rPr>
                <w:sz w:val="21"/>
              </w:rPr>
            </w:pPr>
            <w:r>
              <w:rPr>
                <w:color w:val="231F20"/>
                <w:spacing w:val="-2"/>
                <w:sz w:val="21"/>
              </w:rPr>
              <w:t>Required</w:t>
            </w:r>
          </w:p>
        </w:tc>
      </w:tr>
      <w:tr w:rsidR="00F0011F" w14:paraId="1CB84369" w14:textId="77777777" w:rsidTr="00A608E3">
        <w:trPr>
          <w:trHeight w:val="252"/>
        </w:trPr>
        <w:tc>
          <w:tcPr>
            <w:tcW w:w="2432" w:type="dxa"/>
          </w:tcPr>
          <w:p w14:paraId="1CB84363" w14:textId="77777777" w:rsidR="00F0011F" w:rsidRDefault="00203A75">
            <w:pPr>
              <w:pStyle w:val="TableParagraph"/>
              <w:spacing w:before="9" w:line="223" w:lineRule="exact"/>
              <w:ind w:left="38" w:right="3"/>
              <w:jc w:val="center"/>
              <w:rPr>
                <w:sz w:val="21"/>
              </w:rPr>
            </w:pPr>
            <w:proofErr w:type="spellStart"/>
            <w:r>
              <w:rPr>
                <w:color w:val="231F20"/>
                <w:spacing w:val="-2"/>
                <w:sz w:val="21"/>
              </w:rPr>
              <w:t>IncidentDate</w:t>
            </w:r>
            <w:proofErr w:type="spellEnd"/>
          </w:p>
        </w:tc>
        <w:tc>
          <w:tcPr>
            <w:tcW w:w="1072" w:type="dxa"/>
          </w:tcPr>
          <w:p w14:paraId="1CB84364" w14:textId="77777777" w:rsidR="00F0011F" w:rsidRDefault="00203A75">
            <w:pPr>
              <w:pStyle w:val="TableParagraph"/>
              <w:spacing w:before="9" w:line="223" w:lineRule="exact"/>
              <w:ind w:left="51" w:right="4"/>
              <w:jc w:val="center"/>
              <w:rPr>
                <w:sz w:val="21"/>
              </w:rPr>
            </w:pPr>
            <w:r>
              <w:rPr>
                <w:color w:val="231F20"/>
                <w:spacing w:val="-5"/>
                <w:sz w:val="21"/>
              </w:rPr>
              <w:t>14</w:t>
            </w:r>
          </w:p>
        </w:tc>
        <w:tc>
          <w:tcPr>
            <w:tcW w:w="3696" w:type="dxa"/>
          </w:tcPr>
          <w:p w14:paraId="1CB84365" w14:textId="77777777" w:rsidR="00F0011F" w:rsidRDefault="00203A75">
            <w:pPr>
              <w:pStyle w:val="TableParagraph"/>
              <w:spacing w:before="9" w:line="223" w:lineRule="exact"/>
              <w:ind w:left="117"/>
              <w:rPr>
                <w:sz w:val="21"/>
              </w:rPr>
            </w:pPr>
            <w:r>
              <w:rPr>
                <w:color w:val="231F20"/>
                <w:sz w:val="21"/>
              </w:rPr>
              <w:t>Date</w:t>
            </w:r>
            <w:r>
              <w:rPr>
                <w:color w:val="231F20"/>
                <w:spacing w:val="6"/>
                <w:sz w:val="21"/>
              </w:rPr>
              <w:t xml:space="preserve"> </w:t>
            </w:r>
            <w:r>
              <w:rPr>
                <w:color w:val="231F20"/>
                <w:sz w:val="21"/>
              </w:rPr>
              <w:t>of</w:t>
            </w:r>
            <w:r>
              <w:rPr>
                <w:color w:val="231F20"/>
                <w:spacing w:val="33"/>
                <w:sz w:val="21"/>
              </w:rPr>
              <w:t xml:space="preserve"> </w:t>
            </w:r>
            <w:r>
              <w:rPr>
                <w:color w:val="231F20"/>
                <w:sz w:val="21"/>
              </w:rPr>
              <w:t>incident</w:t>
            </w:r>
            <w:r>
              <w:rPr>
                <w:color w:val="231F20"/>
                <w:spacing w:val="17"/>
                <w:sz w:val="21"/>
              </w:rPr>
              <w:t xml:space="preserve"> </w:t>
            </w:r>
            <w:r>
              <w:rPr>
                <w:color w:val="231F20"/>
                <w:sz w:val="21"/>
              </w:rPr>
              <w:t>–</w:t>
            </w:r>
            <w:r>
              <w:rPr>
                <w:color w:val="231F20"/>
                <w:spacing w:val="6"/>
                <w:sz w:val="21"/>
              </w:rPr>
              <w:t xml:space="preserve"> </w:t>
            </w:r>
            <w:r>
              <w:rPr>
                <w:color w:val="231F20"/>
                <w:spacing w:val="-2"/>
                <w:sz w:val="21"/>
              </w:rPr>
              <w:t>mm/dd/</w:t>
            </w:r>
            <w:proofErr w:type="spellStart"/>
            <w:r>
              <w:rPr>
                <w:color w:val="231F20"/>
                <w:spacing w:val="-2"/>
                <w:sz w:val="21"/>
              </w:rPr>
              <w:t>yyyy</w:t>
            </w:r>
            <w:proofErr w:type="spellEnd"/>
          </w:p>
        </w:tc>
        <w:tc>
          <w:tcPr>
            <w:tcW w:w="1088" w:type="dxa"/>
          </w:tcPr>
          <w:p w14:paraId="1CB84366" w14:textId="77777777" w:rsidR="00F0011F" w:rsidRDefault="00203A75">
            <w:pPr>
              <w:pStyle w:val="TableParagraph"/>
              <w:spacing w:before="9" w:line="223" w:lineRule="exact"/>
              <w:ind w:left="38" w:right="4"/>
              <w:jc w:val="center"/>
              <w:rPr>
                <w:sz w:val="21"/>
              </w:rPr>
            </w:pPr>
            <w:r>
              <w:rPr>
                <w:color w:val="231F20"/>
                <w:spacing w:val="-4"/>
                <w:sz w:val="21"/>
              </w:rPr>
              <w:t>Date</w:t>
            </w:r>
          </w:p>
        </w:tc>
        <w:tc>
          <w:tcPr>
            <w:tcW w:w="976" w:type="dxa"/>
          </w:tcPr>
          <w:p w14:paraId="1CB84367" w14:textId="77777777" w:rsidR="00F0011F" w:rsidRDefault="00203A75">
            <w:pPr>
              <w:pStyle w:val="TableParagraph"/>
              <w:spacing w:before="9" w:line="223" w:lineRule="exact"/>
              <w:ind w:left="0" w:right="276"/>
              <w:jc w:val="right"/>
              <w:rPr>
                <w:sz w:val="21"/>
              </w:rPr>
            </w:pPr>
            <w:r>
              <w:rPr>
                <w:color w:val="231F20"/>
                <w:spacing w:val="-4"/>
                <w:sz w:val="21"/>
              </w:rPr>
              <w:t>8/10</w:t>
            </w:r>
          </w:p>
        </w:tc>
        <w:tc>
          <w:tcPr>
            <w:tcW w:w="1264" w:type="dxa"/>
          </w:tcPr>
          <w:p w14:paraId="1CB84368" w14:textId="77777777" w:rsidR="00F0011F" w:rsidRDefault="00203A75">
            <w:pPr>
              <w:pStyle w:val="TableParagraph"/>
              <w:spacing w:before="9" w:line="223" w:lineRule="exact"/>
              <w:ind w:left="44" w:right="31"/>
              <w:jc w:val="center"/>
              <w:rPr>
                <w:sz w:val="21"/>
              </w:rPr>
            </w:pPr>
            <w:r>
              <w:rPr>
                <w:color w:val="231F20"/>
                <w:spacing w:val="-2"/>
                <w:sz w:val="21"/>
              </w:rPr>
              <w:t>Required</w:t>
            </w:r>
          </w:p>
        </w:tc>
      </w:tr>
      <w:tr w:rsidR="00F0011F" w14:paraId="1CB84370" w14:textId="77777777" w:rsidTr="00A608E3">
        <w:trPr>
          <w:trHeight w:val="684"/>
        </w:trPr>
        <w:tc>
          <w:tcPr>
            <w:tcW w:w="2432" w:type="dxa"/>
          </w:tcPr>
          <w:p w14:paraId="1CB8436A" w14:textId="77777777" w:rsidR="00F0011F" w:rsidRDefault="00203A75">
            <w:pPr>
              <w:pStyle w:val="TableParagraph"/>
              <w:spacing w:before="217"/>
              <w:ind w:left="38" w:right="7"/>
              <w:jc w:val="center"/>
              <w:rPr>
                <w:sz w:val="21"/>
              </w:rPr>
            </w:pPr>
            <w:proofErr w:type="spellStart"/>
            <w:r>
              <w:rPr>
                <w:color w:val="231F20"/>
                <w:spacing w:val="-2"/>
                <w:sz w:val="21"/>
              </w:rPr>
              <w:t>IncidentNumber</w:t>
            </w:r>
            <w:proofErr w:type="spellEnd"/>
          </w:p>
        </w:tc>
        <w:tc>
          <w:tcPr>
            <w:tcW w:w="1072" w:type="dxa"/>
          </w:tcPr>
          <w:p w14:paraId="1CB8436B" w14:textId="77777777" w:rsidR="00F0011F" w:rsidRDefault="00203A75">
            <w:pPr>
              <w:pStyle w:val="TableParagraph"/>
              <w:spacing w:before="217"/>
              <w:ind w:left="51" w:right="4"/>
              <w:jc w:val="center"/>
              <w:rPr>
                <w:sz w:val="21"/>
              </w:rPr>
            </w:pPr>
            <w:r>
              <w:rPr>
                <w:color w:val="231F20"/>
                <w:spacing w:val="-5"/>
                <w:sz w:val="21"/>
              </w:rPr>
              <w:t>15</w:t>
            </w:r>
          </w:p>
        </w:tc>
        <w:tc>
          <w:tcPr>
            <w:tcW w:w="3696" w:type="dxa"/>
          </w:tcPr>
          <w:p w14:paraId="1CB8436C" w14:textId="06B7BDFA" w:rsidR="00F0011F" w:rsidRDefault="00203A75">
            <w:pPr>
              <w:pStyle w:val="TableParagraph"/>
              <w:spacing w:line="224" w:lineRule="exact"/>
              <w:ind w:right="113"/>
              <w:jc w:val="both"/>
              <w:rPr>
                <w:sz w:val="21"/>
              </w:rPr>
            </w:pPr>
            <w:r>
              <w:rPr>
                <w:color w:val="231F20"/>
                <w:sz w:val="21"/>
              </w:rPr>
              <w:t>Unique</w:t>
            </w:r>
            <w:r>
              <w:rPr>
                <w:color w:val="231F20"/>
                <w:spacing w:val="-6"/>
                <w:sz w:val="21"/>
              </w:rPr>
              <w:t xml:space="preserve"> </w:t>
            </w:r>
            <w:r>
              <w:rPr>
                <w:color w:val="231F20"/>
                <w:sz w:val="21"/>
              </w:rPr>
              <w:t xml:space="preserve">ID </w:t>
            </w:r>
            <w:r>
              <w:rPr>
                <w:color w:val="231F20"/>
                <w:spacing w:val="11"/>
                <w:sz w:val="21"/>
              </w:rPr>
              <w:t>for</w:t>
            </w:r>
            <w:r>
              <w:rPr>
                <w:color w:val="231F20"/>
                <w:spacing w:val="-8"/>
                <w:sz w:val="21"/>
              </w:rPr>
              <w:t xml:space="preserve"> </w:t>
            </w:r>
            <w:r>
              <w:rPr>
                <w:color w:val="231F20"/>
                <w:sz w:val="21"/>
              </w:rPr>
              <w:t>each</w:t>
            </w:r>
            <w:r>
              <w:rPr>
                <w:color w:val="231F20"/>
                <w:spacing w:val="-6"/>
                <w:sz w:val="21"/>
              </w:rPr>
              <w:t xml:space="preserve"> </w:t>
            </w:r>
            <w:r>
              <w:rPr>
                <w:color w:val="231F20"/>
                <w:sz w:val="21"/>
              </w:rPr>
              <w:t>incident –</w:t>
            </w:r>
            <w:r>
              <w:rPr>
                <w:color w:val="231F20"/>
                <w:spacing w:val="-6"/>
                <w:sz w:val="21"/>
              </w:rPr>
              <w:t xml:space="preserve"> </w:t>
            </w:r>
            <w:r>
              <w:rPr>
                <w:color w:val="231F20"/>
                <w:sz w:val="21"/>
              </w:rPr>
              <w:t xml:space="preserve">should be the same </w:t>
            </w:r>
            <w:r>
              <w:rPr>
                <w:color w:val="231F20"/>
                <w:spacing w:val="11"/>
                <w:sz w:val="21"/>
              </w:rPr>
              <w:t>for</w:t>
            </w:r>
            <w:r>
              <w:rPr>
                <w:color w:val="231F20"/>
                <w:spacing w:val="3"/>
                <w:sz w:val="21"/>
              </w:rPr>
              <w:t xml:space="preserve"> </w:t>
            </w:r>
            <w:r>
              <w:rPr>
                <w:color w:val="231F20"/>
                <w:sz w:val="21"/>
              </w:rPr>
              <w:t>all records reported</w:t>
            </w:r>
            <w:r>
              <w:rPr>
                <w:color w:val="231F20"/>
                <w:spacing w:val="40"/>
                <w:sz w:val="21"/>
              </w:rPr>
              <w:t xml:space="preserve"> </w:t>
            </w:r>
            <w:r w:rsidR="00534F4E">
              <w:rPr>
                <w:color w:val="231F20"/>
                <w:sz w:val="21"/>
              </w:rPr>
              <w:t>from</w:t>
            </w:r>
            <w:r>
              <w:rPr>
                <w:color w:val="231F20"/>
                <w:sz w:val="21"/>
              </w:rPr>
              <w:t xml:space="preserve"> one incident</w:t>
            </w:r>
          </w:p>
        </w:tc>
        <w:tc>
          <w:tcPr>
            <w:tcW w:w="1088" w:type="dxa"/>
          </w:tcPr>
          <w:p w14:paraId="1CB8436D" w14:textId="77777777" w:rsidR="00F0011F" w:rsidRDefault="00203A75">
            <w:pPr>
              <w:pStyle w:val="TableParagraph"/>
              <w:spacing w:before="217"/>
              <w:ind w:left="38" w:right="6"/>
              <w:jc w:val="center"/>
              <w:rPr>
                <w:sz w:val="21"/>
              </w:rPr>
            </w:pPr>
            <w:r>
              <w:rPr>
                <w:color w:val="231F20"/>
                <w:spacing w:val="-2"/>
                <w:sz w:val="21"/>
              </w:rPr>
              <w:t>Number</w:t>
            </w:r>
          </w:p>
        </w:tc>
        <w:tc>
          <w:tcPr>
            <w:tcW w:w="976" w:type="dxa"/>
          </w:tcPr>
          <w:p w14:paraId="1CB8436E" w14:textId="77777777" w:rsidR="00F0011F" w:rsidRDefault="00203A75">
            <w:pPr>
              <w:pStyle w:val="TableParagraph"/>
              <w:spacing w:before="217"/>
              <w:ind w:left="14"/>
              <w:jc w:val="center"/>
              <w:rPr>
                <w:sz w:val="21"/>
              </w:rPr>
            </w:pPr>
            <w:r>
              <w:rPr>
                <w:color w:val="231F20"/>
                <w:spacing w:val="-5"/>
                <w:sz w:val="21"/>
              </w:rPr>
              <w:t>10</w:t>
            </w:r>
          </w:p>
        </w:tc>
        <w:tc>
          <w:tcPr>
            <w:tcW w:w="1264" w:type="dxa"/>
          </w:tcPr>
          <w:p w14:paraId="1CB8436F" w14:textId="77777777" w:rsidR="00F0011F" w:rsidRDefault="00203A75">
            <w:pPr>
              <w:pStyle w:val="TableParagraph"/>
              <w:spacing w:before="217"/>
              <w:ind w:left="44" w:right="31"/>
              <w:jc w:val="center"/>
              <w:rPr>
                <w:sz w:val="21"/>
              </w:rPr>
            </w:pPr>
            <w:r>
              <w:rPr>
                <w:color w:val="231F20"/>
                <w:spacing w:val="-2"/>
                <w:sz w:val="21"/>
              </w:rPr>
              <w:t>Required</w:t>
            </w:r>
          </w:p>
        </w:tc>
      </w:tr>
      <w:tr w:rsidR="00F0011F" w14:paraId="1CB84377" w14:textId="77777777" w:rsidTr="00A608E3">
        <w:trPr>
          <w:trHeight w:val="235"/>
        </w:trPr>
        <w:tc>
          <w:tcPr>
            <w:tcW w:w="2432" w:type="dxa"/>
          </w:tcPr>
          <w:p w14:paraId="1CB84371" w14:textId="77777777" w:rsidR="00F0011F" w:rsidRDefault="00203A75">
            <w:pPr>
              <w:pStyle w:val="TableParagraph"/>
              <w:spacing w:line="216" w:lineRule="exact"/>
              <w:ind w:left="38" w:right="17"/>
              <w:jc w:val="center"/>
              <w:rPr>
                <w:sz w:val="21"/>
              </w:rPr>
            </w:pPr>
            <w:proofErr w:type="spellStart"/>
            <w:r>
              <w:rPr>
                <w:color w:val="231F20"/>
                <w:spacing w:val="-2"/>
                <w:sz w:val="21"/>
              </w:rPr>
              <w:t>WeaponID</w:t>
            </w:r>
            <w:proofErr w:type="spellEnd"/>
          </w:p>
        </w:tc>
        <w:tc>
          <w:tcPr>
            <w:tcW w:w="1072" w:type="dxa"/>
          </w:tcPr>
          <w:p w14:paraId="1CB84372" w14:textId="77777777" w:rsidR="00F0011F" w:rsidRDefault="00203A75">
            <w:pPr>
              <w:pStyle w:val="TableParagraph"/>
              <w:spacing w:line="216" w:lineRule="exact"/>
              <w:ind w:left="51" w:right="4"/>
              <w:jc w:val="center"/>
              <w:rPr>
                <w:sz w:val="21"/>
              </w:rPr>
            </w:pPr>
            <w:r>
              <w:rPr>
                <w:color w:val="231F20"/>
                <w:spacing w:val="-5"/>
                <w:sz w:val="21"/>
              </w:rPr>
              <w:t>16</w:t>
            </w:r>
          </w:p>
        </w:tc>
        <w:tc>
          <w:tcPr>
            <w:tcW w:w="3696" w:type="dxa"/>
          </w:tcPr>
          <w:p w14:paraId="1CB84373" w14:textId="6C816BA5" w:rsidR="00F0011F" w:rsidRDefault="00203A75">
            <w:pPr>
              <w:pStyle w:val="TableParagraph"/>
              <w:spacing w:line="216" w:lineRule="exact"/>
              <w:ind w:left="117"/>
              <w:rPr>
                <w:sz w:val="21"/>
              </w:rPr>
            </w:pPr>
            <w:r>
              <w:rPr>
                <w:color w:val="231F20"/>
                <w:spacing w:val="-2"/>
                <w:sz w:val="21"/>
              </w:rPr>
              <w:t>Identify</w:t>
            </w:r>
            <w:r>
              <w:rPr>
                <w:color w:val="231F20"/>
                <w:spacing w:val="-18"/>
                <w:sz w:val="21"/>
              </w:rPr>
              <w:t xml:space="preserve"> </w:t>
            </w:r>
            <w:r>
              <w:rPr>
                <w:color w:val="231F20"/>
                <w:spacing w:val="-2"/>
                <w:sz w:val="21"/>
              </w:rPr>
              <w:t>what,</w:t>
            </w:r>
            <w:r>
              <w:rPr>
                <w:color w:val="231F20"/>
                <w:spacing w:val="-13"/>
                <w:sz w:val="21"/>
              </w:rPr>
              <w:t xml:space="preserve"> </w:t>
            </w:r>
            <w:r>
              <w:rPr>
                <w:color w:val="231F20"/>
                <w:spacing w:val="-2"/>
                <w:sz w:val="21"/>
              </w:rPr>
              <w:t>if</w:t>
            </w:r>
            <w:r>
              <w:rPr>
                <w:color w:val="231F20"/>
                <w:spacing w:val="-13"/>
                <w:sz w:val="21"/>
              </w:rPr>
              <w:t xml:space="preserve"> </w:t>
            </w:r>
            <w:r>
              <w:rPr>
                <w:color w:val="231F20"/>
                <w:spacing w:val="-2"/>
                <w:sz w:val="21"/>
              </w:rPr>
              <w:t>any</w:t>
            </w:r>
            <w:r>
              <w:rPr>
                <w:color w:val="231F20"/>
                <w:spacing w:val="-10"/>
                <w:sz w:val="21"/>
              </w:rPr>
              <w:t xml:space="preserve"> </w:t>
            </w:r>
            <w:r>
              <w:rPr>
                <w:color w:val="231F20"/>
                <w:spacing w:val="-2"/>
                <w:sz w:val="21"/>
              </w:rPr>
              <w:t>weapon</w:t>
            </w:r>
            <w:r>
              <w:rPr>
                <w:color w:val="231F20"/>
                <w:spacing w:val="-5"/>
                <w:sz w:val="21"/>
              </w:rPr>
              <w:t xml:space="preserve"> </w:t>
            </w:r>
            <w:r>
              <w:rPr>
                <w:color w:val="231F20"/>
                <w:spacing w:val="-2"/>
                <w:sz w:val="21"/>
              </w:rPr>
              <w:t>was</w:t>
            </w:r>
            <w:r>
              <w:rPr>
                <w:color w:val="231F20"/>
                <w:spacing w:val="5"/>
                <w:sz w:val="21"/>
              </w:rPr>
              <w:t xml:space="preserve"> </w:t>
            </w:r>
            <w:r>
              <w:rPr>
                <w:color w:val="231F20"/>
                <w:spacing w:val="-4"/>
                <w:sz w:val="21"/>
              </w:rPr>
              <w:t>used</w:t>
            </w:r>
          </w:p>
        </w:tc>
        <w:tc>
          <w:tcPr>
            <w:tcW w:w="1088" w:type="dxa"/>
          </w:tcPr>
          <w:p w14:paraId="1CB84374" w14:textId="77777777" w:rsidR="00F0011F" w:rsidRDefault="00203A75">
            <w:pPr>
              <w:pStyle w:val="TableParagraph"/>
              <w:spacing w:line="216" w:lineRule="exact"/>
              <w:ind w:left="38" w:right="8"/>
              <w:jc w:val="center"/>
              <w:rPr>
                <w:sz w:val="21"/>
              </w:rPr>
            </w:pPr>
            <w:r>
              <w:rPr>
                <w:color w:val="231F20"/>
                <w:spacing w:val="-2"/>
                <w:sz w:val="21"/>
              </w:rPr>
              <w:t>Number</w:t>
            </w:r>
          </w:p>
        </w:tc>
        <w:tc>
          <w:tcPr>
            <w:tcW w:w="976" w:type="dxa"/>
          </w:tcPr>
          <w:p w14:paraId="1CB84375" w14:textId="77777777" w:rsidR="00F0011F" w:rsidRDefault="00203A75">
            <w:pPr>
              <w:pStyle w:val="TableParagraph"/>
              <w:spacing w:line="216" w:lineRule="exact"/>
              <w:ind w:left="1"/>
              <w:jc w:val="center"/>
              <w:rPr>
                <w:sz w:val="21"/>
              </w:rPr>
            </w:pPr>
            <w:r>
              <w:rPr>
                <w:color w:val="231F20"/>
                <w:spacing w:val="-10"/>
                <w:sz w:val="21"/>
              </w:rPr>
              <w:t>2</w:t>
            </w:r>
          </w:p>
        </w:tc>
        <w:tc>
          <w:tcPr>
            <w:tcW w:w="1264" w:type="dxa"/>
          </w:tcPr>
          <w:p w14:paraId="1CB84376" w14:textId="77777777" w:rsidR="00F0011F" w:rsidRDefault="00203A75">
            <w:pPr>
              <w:pStyle w:val="TableParagraph"/>
              <w:spacing w:line="216" w:lineRule="exact"/>
              <w:ind w:left="44" w:right="32"/>
              <w:jc w:val="center"/>
              <w:rPr>
                <w:sz w:val="21"/>
              </w:rPr>
            </w:pPr>
            <w:r>
              <w:rPr>
                <w:color w:val="231F20"/>
                <w:spacing w:val="-2"/>
                <w:sz w:val="21"/>
              </w:rPr>
              <w:t>Required</w:t>
            </w:r>
          </w:p>
        </w:tc>
      </w:tr>
      <w:tr w:rsidR="00F0011F" w14:paraId="1CB8437E" w14:textId="77777777" w:rsidTr="00A608E3">
        <w:trPr>
          <w:trHeight w:val="460"/>
        </w:trPr>
        <w:tc>
          <w:tcPr>
            <w:tcW w:w="2432" w:type="dxa"/>
          </w:tcPr>
          <w:p w14:paraId="1CB84378" w14:textId="77777777" w:rsidR="00F0011F" w:rsidRDefault="00203A75">
            <w:pPr>
              <w:pStyle w:val="TableParagraph"/>
              <w:spacing w:before="105"/>
              <w:ind w:left="38" w:right="31"/>
              <w:jc w:val="center"/>
              <w:rPr>
                <w:sz w:val="21"/>
              </w:rPr>
            </w:pPr>
            <w:proofErr w:type="spellStart"/>
            <w:r>
              <w:rPr>
                <w:color w:val="231F20"/>
                <w:spacing w:val="-2"/>
                <w:sz w:val="21"/>
              </w:rPr>
              <w:t>OtherWeaponsDesc</w:t>
            </w:r>
            <w:proofErr w:type="spellEnd"/>
          </w:p>
        </w:tc>
        <w:tc>
          <w:tcPr>
            <w:tcW w:w="1072" w:type="dxa"/>
          </w:tcPr>
          <w:p w14:paraId="1CB84379" w14:textId="77777777" w:rsidR="00F0011F" w:rsidRDefault="00203A75">
            <w:pPr>
              <w:pStyle w:val="TableParagraph"/>
              <w:spacing w:before="105"/>
              <w:ind w:left="51" w:right="5"/>
              <w:jc w:val="center"/>
              <w:rPr>
                <w:sz w:val="21"/>
              </w:rPr>
            </w:pPr>
            <w:r>
              <w:rPr>
                <w:color w:val="231F20"/>
                <w:spacing w:val="-5"/>
                <w:sz w:val="21"/>
              </w:rPr>
              <w:t>17</w:t>
            </w:r>
          </w:p>
        </w:tc>
        <w:tc>
          <w:tcPr>
            <w:tcW w:w="3696" w:type="dxa"/>
          </w:tcPr>
          <w:p w14:paraId="1CB8437A" w14:textId="77777777" w:rsidR="00F0011F" w:rsidRDefault="00203A75">
            <w:pPr>
              <w:pStyle w:val="TableParagraph"/>
              <w:spacing w:line="224" w:lineRule="exact"/>
              <w:rPr>
                <w:sz w:val="21"/>
              </w:rPr>
            </w:pPr>
            <w:r>
              <w:rPr>
                <w:color w:val="231F20"/>
                <w:sz w:val="21"/>
              </w:rPr>
              <w:t>Brief</w:t>
            </w:r>
            <w:r>
              <w:rPr>
                <w:color w:val="231F20"/>
                <w:spacing w:val="31"/>
                <w:sz w:val="21"/>
              </w:rPr>
              <w:t xml:space="preserve"> </w:t>
            </w:r>
            <w:r>
              <w:rPr>
                <w:color w:val="231F20"/>
                <w:sz w:val="21"/>
              </w:rPr>
              <w:t>Weapon description if</w:t>
            </w:r>
            <w:r>
              <w:rPr>
                <w:color w:val="231F20"/>
                <w:spacing w:val="31"/>
                <w:sz w:val="21"/>
              </w:rPr>
              <w:t xml:space="preserve"> </w:t>
            </w:r>
            <w:r>
              <w:rPr>
                <w:color w:val="231F20"/>
                <w:sz w:val="21"/>
              </w:rPr>
              <w:t xml:space="preserve">not in </w:t>
            </w:r>
            <w:proofErr w:type="spellStart"/>
            <w:r>
              <w:rPr>
                <w:color w:val="231F20"/>
                <w:sz w:val="21"/>
              </w:rPr>
              <w:t>WeaponID</w:t>
            </w:r>
            <w:proofErr w:type="spellEnd"/>
            <w:r>
              <w:rPr>
                <w:color w:val="231F20"/>
                <w:sz w:val="21"/>
              </w:rPr>
              <w:t xml:space="preserve"> list</w:t>
            </w:r>
          </w:p>
        </w:tc>
        <w:tc>
          <w:tcPr>
            <w:tcW w:w="1088" w:type="dxa"/>
          </w:tcPr>
          <w:p w14:paraId="1CB8437B" w14:textId="77777777" w:rsidR="00F0011F" w:rsidRDefault="00203A75">
            <w:pPr>
              <w:pStyle w:val="TableParagraph"/>
              <w:spacing w:before="105"/>
              <w:ind w:left="38" w:right="29"/>
              <w:jc w:val="center"/>
              <w:rPr>
                <w:sz w:val="21"/>
              </w:rPr>
            </w:pPr>
            <w:r>
              <w:rPr>
                <w:color w:val="231F20"/>
                <w:spacing w:val="-4"/>
                <w:sz w:val="21"/>
              </w:rPr>
              <w:t>Text</w:t>
            </w:r>
          </w:p>
        </w:tc>
        <w:tc>
          <w:tcPr>
            <w:tcW w:w="976" w:type="dxa"/>
          </w:tcPr>
          <w:p w14:paraId="1CB8437C" w14:textId="77777777" w:rsidR="00F0011F" w:rsidRDefault="00203A75">
            <w:pPr>
              <w:pStyle w:val="TableParagraph"/>
              <w:spacing w:before="105"/>
              <w:ind w:left="95" w:right="79"/>
              <w:jc w:val="center"/>
              <w:rPr>
                <w:sz w:val="21"/>
              </w:rPr>
            </w:pPr>
            <w:r>
              <w:rPr>
                <w:color w:val="231F20"/>
                <w:spacing w:val="-5"/>
                <w:sz w:val="21"/>
              </w:rPr>
              <w:t>35</w:t>
            </w:r>
          </w:p>
        </w:tc>
        <w:tc>
          <w:tcPr>
            <w:tcW w:w="1264" w:type="dxa"/>
          </w:tcPr>
          <w:p w14:paraId="1CB8437D" w14:textId="77777777" w:rsidR="00F0011F" w:rsidRDefault="00203A75">
            <w:pPr>
              <w:pStyle w:val="TableParagraph"/>
              <w:spacing w:before="105"/>
              <w:ind w:left="44" w:right="3"/>
              <w:jc w:val="center"/>
              <w:rPr>
                <w:sz w:val="21"/>
              </w:rPr>
            </w:pPr>
            <w:r>
              <w:rPr>
                <w:color w:val="231F20"/>
                <w:spacing w:val="-2"/>
                <w:sz w:val="21"/>
              </w:rPr>
              <w:t>Conditional</w:t>
            </w:r>
          </w:p>
        </w:tc>
      </w:tr>
      <w:tr w:rsidR="00F0011F" w14:paraId="1CB84385" w14:textId="77777777" w:rsidTr="00A608E3">
        <w:trPr>
          <w:trHeight w:val="235"/>
        </w:trPr>
        <w:tc>
          <w:tcPr>
            <w:tcW w:w="2432" w:type="dxa"/>
          </w:tcPr>
          <w:p w14:paraId="1CB8437F" w14:textId="77777777" w:rsidR="00F0011F" w:rsidRDefault="00203A75">
            <w:pPr>
              <w:pStyle w:val="TableParagraph"/>
              <w:spacing w:line="216" w:lineRule="exact"/>
              <w:ind w:left="38" w:right="17"/>
              <w:jc w:val="center"/>
              <w:rPr>
                <w:sz w:val="21"/>
              </w:rPr>
            </w:pPr>
            <w:proofErr w:type="spellStart"/>
            <w:r>
              <w:rPr>
                <w:color w:val="231F20"/>
                <w:spacing w:val="-2"/>
                <w:sz w:val="21"/>
              </w:rPr>
              <w:t>NonWeaponID</w:t>
            </w:r>
            <w:proofErr w:type="spellEnd"/>
          </w:p>
        </w:tc>
        <w:tc>
          <w:tcPr>
            <w:tcW w:w="1072" w:type="dxa"/>
          </w:tcPr>
          <w:p w14:paraId="1CB84380" w14:textId="77777777" w:rsidR="00F0011F" w:rsidRDefault="00203A75">
            <w:pPr>
              <w:pStyle w:val="TableParagraph"/>
              <w:spacing w:line="216" w:lineRule="exact"/>
              <w:ind w:left="51" w:right="5"/>
              <w:jc w:val="center"/>
              <w:rPr>
                <w:sz w:val="21"/>
              </w:rPr>
            </w:pPr>
            <w:r>
              <w:rPr>
                <w:color w:val="231F20"/>
                <w:spacing w:val="-5"/>
                <w:sz w:val="21"/>
              </w:rPr>
              <w:t>18</w:t>
            </w:r>
          </w:p>
        </w:tc>
        <w:tc>
          <w:tcPr>
            <w:tcW w:w="3696" w:type="dxa"/>
          </w:tcPr>
          <w:p w14:paraId="1CB84381" w14:textId="1C94D697" w:rsidR="00F0011F" w:rsidRDefault="00203A75">
            <w:pPr>
              <w:pStyle w:val="TableParagraph"/>
              <w:spacing w:line="216" w:lineRule="exact"/>
              <w:ind w:left="117"/>
              <w:rPr>
                <w:sz w:val="21"/>
              </w:rPr>
            </w:pPr>
            <w:r>
              <w:rPr>
                <w:color w:val="231F20"/>
                <w:spacing w:val="-2"/>
                <w:sz w:val="21"/>
              </w:rPr>
              <w:t>Identify</w:t>
            </w:r>
            <w:r>
              <w:rPr>
                <w:color w:val="231F20"/>
                <w:spacing w:val="-17"/>
                <w:sz w:val="21"/>
              </w:rPr>
              <w:t xml:space="preserve"> </w:t>
            </w:r>
            <w:proofErr w:type="gramStart"/>
            <w:r>
              <w:rPr>
                <w:color w:val="231F20"/>
                <w:spacing w:val="-2"/>
                <w:sz w:val="21"/>
              </w:rPr>
              <w:t>reason</w:t>
            </w:r>
            <w:proofErr w:type="gramEnd"/>
            <w:r>
              <w:rPr>
                <w:color w:val="231F20"/>
                <w:spacing w:val="-14"/>
                <w:sz w:val="21"/>
              </w:rPr>
              <w:t xml:space="preserve"> </w:t>
            </w:r>
            <w:r>
              <w:rPr>
                <w:color w:val="231F20"/>
                <w:spacing w:val="-2"/>
                <w:sz w:val="21"/>
              </w:rPr>
              <w:t>for</w:t>
            </w:r>
            <w:r>
              <w:rPr>
                <w:color w:val="231F20"/>
                <w:spacing w:val="-14"/>
                <w:sz w:val="21"/>
              </w:rPr>
              <w:t xml:space="preserve"> </w:t>
            </w:r>
            <w:r>
              <w:rPr>
                <w:color w:val="231F20"/>
                <w:spacing w:val="-2"/>
                <w:sz w:val="21"/>
              </w:rPr>
              <w:t>action</w:t>
            </w:r>
            <w:r>
              <w:rPr>
                <w:color w:val="231F20"/>
                <w:spacing w:val="-14"/>
                <w:sz w:val="21"/>
              </w:rPr>
              <w:t xml:space="preserve"> </w:t>
            </w:r>
            <w:r>
              <w:rPr>
                <w:color w:val="231F20"/>
                <w:spacing w:val="-2"/>
                <w:sz w:val="21"/>
              </w:rPr>
              <w:t>if</w:t>
            </w:r>
            <w:r>
              <w:rPr>
                <w:color w:val="231F20"/>
                <w:spacing w:val="-3"/>
                <w:sz w:val="21"/>
              </w:rPr>
              <w:t xml:space="preserve"> </w:t>
            </w:r>
            <w:r>
              <w:rPr>
                <w:color w:val="231F20"/>
                <w:spacing w:val="-2"/>
                <w:sz w:val="21"/>
              </w:rPr>
              <w:t>not</w:t>
            </w:r>
            <w:r>
              <w:rPr>
                <w:color w:val="231F20"/>
                <w:spacing w:val="-19"/>
                <w:sz w:val="21"/>
              </w:rPr>
              <w:t xml:space="preserve"> </w:t>
            </w:r>
            <w:r>
              <w:rPr>
                <w:color w:val="231F20"/>
                <w:spacing w:val="-2"/>
                <w:sz w:val="21"/>
              </w:rPr>
              <w:t>weapon</w:t>
            </w:r>
          </w:p>
        </w:tc>
        <w:tc>
          <w:tcPr>
            <w:tcW w:w="1088" w:type="dxa"/>
          </w:tcPr>
          <w:p w14:paraId="1CB84382" w14:textId="77777777" w:rsidR="00F0011F" w:rsidRDefault="00203A75">
            <w:pPr>
              <w:pStyle w:val="TableParagraph"/>
              <w:spacing w:line="216" w:lineRule="exact"/>
              <w:ind w:left="38" w:right="8"/>
              <w:jc w:val="center"/>
              <w:rPr>
                <w:sz w:val="21"/>
              </w:rPr>
            </w:pPr>
            <w:r>
              <w:rPr>
                <w:color w:val="231F20"/>
                <w:spacing w:val="-2"/>
                <w:sz w:val="21"/>
              </w:rPr>
              <w:t>Number</w:t>
            </w:r>
          </w:p>
        </w:tc>
        <w:tc>
          <w:tcPr>
            <w:tcW w:w="976" w:type="dxa"/>
          </w:tcPr>
          <w:p w14:paraId="1CB84383" w14:textId="77777777" w:rsidR="00F0011F" w:rsidRDefault="00203A75">
            <w:pPr>
              <w:pStyle w:val="TableParagraph"/>
              <w:spacing w:line="216" w:lineRule="exact"/>
              <w:ind w:left="0"/>
              <w:jc w:val="center"/>
              <w:rPr>
                <w:sz w:val="21"/>
              </w:rPr>
            </w:pPr>
            <w:r>
              <w:rPr>
                <w:color w:val="231F20"/>
                <w:spacing w:val="-10"/>
                <w:sz w:val="21"/>
              </w:rPr>
              <w:t>2</w:t>
            </w:r>
          </w:p>
        </w:tc>
        <w:tc>
          <w:tcPr>
            <w:tcW w:w="1264" w:type="dxa"/>
          </w:tcPr>
          <w:p w14:paraId="1CB84384" w14:textId="77777777" w:rsidR="00F0011F" w:rsidRDefault="00203A75">
            <w:pPr>
              <w:pStyle w:val="TableParagraph"/>
              <w:spacing w:line="216" w:lineRule="exact"/>
              <w:ind w:left="44" w:right="33"/>
              <w:jc w:val="center"/>
              <w:rPr>
                <w:sz w:val="21"/>
              </w:rPr>
            </w:pPr>
            <w:r>
              <w:rPr>
                <w:color w:val="231F20"/>
                <w:spacing w:val="-2"/>
                <w:sz w:val="21"/>
              </w:rPr>
              <w:t>Required</w:t>
            </w:r>
          </w:p>
        </w:tc>
      </w:tr>
      <w:tr w:rsidR="00F0011F" w14:paraId="1CB8438C" w14:textId="77777777" w:rsidTr="00A608E3">
        <w:trPr>
          <w:trHeight w:val="460"/>
        </w:trPr>
        <w:tc>
          <w:tcPr>
            <w:tcW w:w="2432" w:type="dxa"/>
          </w:tcPr>
          <w:p w14:paraId="1CB84386" w14:textId="77777777" w:rsidR="00F0011F" w:rsidRDefault="00203A75">
            <w:pPr>
              <w:pStyle w:val="TableParagraph"/>
              <w:spacing w:before="105"/>
              <w:ind w:left="38"/>
              <w:jc w:val="center"/>
              <w:rPr>
                <w:sz w:val="21"/>
              </w:rPr>
            </w:pPr>
            <w:r>
              <w:rPr>
                <w:color w:val="231F20"/>
                <w:spacing w:val="-2"/>
                <w:sz w:val="21"/>
              </w:rPr>
              <w:t>OtherNonWeaponsDesc</w:t>
            </w:r>
          </w:p>
        </w:tc>
        <w:tc>
          <w:tcPr>
            <w:tcW w:w="1072" w:type="dxa"/>
          </w:tcPr>
          <w:p w14:paraId="1CB84387" w14:textId="77777777" w:rsidR="00F0011F" w:rsidRDefault="00203A75">
            <w:pPr>
              <w:pStyle w:val="TableParagraph"/>
              <w:spacing w:before="105"/>
              <w:ind w:left="51" w:right="6"/>
              <w:jc w:val="center"/>
              <w:rPr>
                <w:sz w:val="21"/>
              </w:rPr>
            </w:pPr>
            <w:r>
              <w:rPr>
                <w:color w:val="231F20"/>
                <w:spacing w:val="-5"/>
                <w:sz w:val="21"/>
              </w:rPr>
              <w:t>19</w:t>
            </w:r>
          </w:p>
        </w:tc>
        <w:tc>
          <w:tcPr>
            <w:tcW w:w="3696" w:type="dxa"/>
          </w:tcPr>
          <w:p w14:paraId="1CB84388" w14:textId="77777777" w:rsidR="00F0011F" w:rsidRDefault="00203A75">
            <w:pPr>
              <w:pStyle w:val="TableParagraph"/>
              <w:spacing w:line="224" w:lineRule="exact"/>
              <w:ind w:left="117" w:right="99"/>
              <w:rPr>
                <w:sz w:val="21"/>
              </w:rPr>
            </w:pPr>
            <w:r>
              <w:rPr>
                <w:color w:val="231F20"/>
                <w:sz w:val="21"/>
              </w:rPr>
              <w:t>Brief</w:t>
            </w:r>
            <w:r>
              <w:rPr>
                <w:color w:val="231F20"/>
                <w:spacing w:val="-13"/>
                <w:sz w:val="21"/>
              </w:rPr>
              <w:t xml:space="preserve"> </w:t>
            </w:r>
            <w:r>
              <w:rPr>
                <w:color w:val="231F20"/>
                <w:sz w:val="21"/>
              </w:rPr>
              <w:t>Reason</w:t>
            </w:r>
            <w:r>
              <w:rPr>
                <w:color w:val="231F20"/>
                <w:spacing w:val="-15"/>
                <w:sz w:val="21"/>
              </w:rPr>
              <w:t xml:space="preserve"> </w:t>
            </w:r>
            <w:r>
              <w:rPr>
                <w:color w:val="231F20"/>
                <w:sz w:val="21"/>
              </w:rPr>
              <w:t>for</w:t>
            </w:r>
            <w:r>
              <w:rPr>
                <w:color w:val="231F20"/>
                <w:spacing w:val="-16"/>
                <w:sz w:val="21"/>
              </w:rPr>
              <w:t xml:space="preserve"> </w:t>
            </w:r>
            <w:r>
              <w:rPr>
                <w:color w:val="231F20"/>
                <w:sz w:val="21"/>
              </w:rPr>
              <w:t>non-weapon</w:t>
            </w:r>
            <w:r>
              <w:rPr>
                <w:color w:val="231F20"/>
                <w:spacing w:val="-15"/>
                <w:sz w:val="21"/>
              </w:rPr>
              <w:t xml:space="preserve"> </w:t>
            </w:r>
            <w:r>
              <w:rPr>
                <w:color w:val="231F20"/>
                <w:sz w:val="21"/>
              </w:rPr>
              <w:t>action</w:t>
            </w:r>
            <w:r>
              <w:rPr>
                <w:color w:val="231F20"/>
                <w:spacing w:val="-15"/>
                <w:sz w:val="21"/>
              </w:rPr>
              <w:t xml:space="preserve"> </w:t>
            </w:r>
            <w:r>
              <w:rPr>
                <w:color w:val="231F20"/>
                <w:sz w:val="21"/>
              </w:rPr>
              <w:t xml:space="preserve">if not in </w:t>
            </w:r>
            <w:proofErr w:type="spellStart"/>
            <w:r>
              <w:rPr>
                <w:color w:val="231F20"/>
                <w:sz w:val="21"/>
              </w:rPr>
              <w:t>NonWeaponID</w:t>
            </w:r>
            <w:proofErr w:type="spellEnd"/>
            <w:r>
              <w:rPr>
                <w:color w:val="231F20"/>
                <w:sz w:val="21"/>
              </w:rPr>
              <w:t xml:space="preserve"> list.</w:t>
            </w:r>
          </w:p>
        </w:tc>
        <w:tc>
          <w:tcPr>
            <w:tcW w:w="1088" w:type="dxa"/>
          </w:tcPr>
          <w:p w14:paraId="1CB84389" w14:textId="77777777" w:rsidR="00F0011F" w:rsidRDefault="00203A75">
            <w:pPr>
              <w:pStyle w:val="TableParagraph"/>
              <w:spacing w:before="105"/>
              <w:ind w:left="38" w:right="29"/>
              <w:jc w:val="center"/>
              <w:rPr>
                <w:sz w:val="21"/>
              </w:rPr>
            </w:pPr>
            <w:r>
              <w:rPr>
                <w:color w:val="231F20"/>
                <w:spacing w:val="-4"/>
                <w:sz w:val="21"/>
              </w:rPr>
              <w:t>Text</w:t>
            </w:r>
          </w:p>
        </w:tc>
        <w:tc>
          <w:tcPr>
            <w:tcW w:w="976" w:type="dxa"/>
          </w:tcPr>
          <w:p w14:paraId="1CB8438A" w14:textId="77777777" w:rsidR="00F0011F" w:rsidRDefault="00203A75">
            <w:pPr>
              <w:pStyle w:val="TableParagraph"/>
              <w:spacing w:before="105"/>
              <w:ind w:left="95" w:right="80"/>
              <w:jc w:val="center"/>
              <w:rPr>
                <w:sz w:val="21"/>
              </w:rPr>
            </w:pPr>
            <w:r>
              <w:rPr>
                <w:color w:val="231F20"/>
                <w:spacing w:val="-5"/>
                <w:sz w:val="21"/>
              </w:rPr>
              <w:t>75</w:t>
            </w:r>
          </w:p>
        </w:tc>
        <w:tc>
          <w:tcPr>
            <w:tcW w:w="1264" w:type="dxa"/>
          </w:tcPr>
          <w:p w14:paraId="1CB8438B" w14:textId="77777777" w:rsidR="00F0011F" w:rsidRDefault="00203A75">
            <w:pPr>
              <w:pStyle w:val="TableParagraph"/>
              <w:spacing w:before="105"/>
              <w:ind w:left="44" w:right="3"/>
              <w:jc w:val="center"/>
              <w:rPr>
                <w:sz w:val="21"/>
              </w:rPr>
            </w:pPr>
            <w:r>
              <w:rPr>
                <w:color w:val="231F20"/>
                <w:spacing w:val="-2"/>
                <w:sz w:val="21"/>
              </w:rPr>
              <w:t>Conditional</w:t>
            </w:r>
          </w:p>
        </w:tc>
      </w:tr>
      <w:tr w:rsidR="00F0011F" w14:paraId="1CB84393" w14:textId="77777777" w:rsidTr="00A608E3">
        <w:trPr>
          <w:trHeight w:val="236"/>
        </w:trPr>
        <w:tc>
          <w:tcPr>
            <w:tcW w:w="2432" w:type="dxa"/>
          </w:tcPr>
          <w:p w14:paraId="1CB8438D" w14:textId="77777777" w:rsidR="00F0011F" w:rsidRDefault="00203A75">
            <w:pPr>
              <w:pStyle w:val="TableParagraph"/>
              <w:spacing w:line="216" w:lineRule="exact"/>
              <w:ind w:left="38" w:right="17"/>
              <w:jc w:val="center"/>
              <w:rPr>
                <w:sz w:val="21"/>
              </w:rPr>
            </w:pPr>
            <w:proofErr w:type="spellStart"/>
            <w:r>
              <w:rPr>
                <w:color w:val="231F20"/>
                <w:spacing w:val="-2"/>
                <w:sz w:val="21"/>
              </w:rPr>
              <w:t>OriginalActionID</w:t>
            </w:r>
            <w:proofErr w:type="spellEnd"/>
          </w:p>
        </w:tc>
        <w:tc>
          <w:tcPr>
            <w:tcW w:w="1072" w:type="dxa"/>
          </w:tcPr>
          <w:p w14:paraId="1CB8438E" w14:textId="77777777" w:rsidR="00F0011F" w:rsidRDefault="00203A75">
            <w:pPr>
              <w:pStyle w:val="TableParagraph"/>
              <w:spacing w:line="216" w:lineRule="exact"/>
              <w:ind w:left="51" w:right="6"/>
              <w:jc w:val="center"/>
              <w:rPr>
                <w:sz w:val="21"/>
              </w:rPr>
            </w:pPr>
            <w:r>
              <w:rPr>
                <w:color w:val="231F20"/>
                <w:spacing w:val="-5"/>
                <w:sz w:val="21"/>
              </w:rPr>
              <w:t>20</w:t>
            </w:r>
          </w:p>
        </w:tc>
        <w:tc>
          <w:tcPr>
            <w:tcW w:w="3696" w:type="dxa"/>
          </w:tcPr>
          <w:p w14:paraId="1CB8438F" w14:textId="77777777" w:rsidR="00F0011F" w:rsidRDefault="00203A75">
            <w:pPr>
              <w:pStyle w:val="TableParagraph"/>
              <w:spacing w:line="216" w:lineRule="exact"/>
              <w:ind w:left="116"/>
              <w:rPr>
                <w:sz w:val="21"/>
              </w:rPr>
            </w:pPr>
            <w:r>
              <w:rPr>
                <w:color w:val="231F20"/>
                <w:sz w:val="21"/>
              </w:rPr>
              <w:t>Disciplinary</w:t>
            </w:r>
            <w:r>
              <w:rPr>
                <w:color w:val="231F20"/>
                <w:spacing w:val="25"/>
                <w:sz w:val="21"/>
              </w:rPr>
              <w:t xml:space="preserve"> </w:t>
            </w:r>
            <w:r>
              <w:rPr>
                <w:color w:val="231F20"/>
                <w:sz w:val="21"/>
              </w:rPr>
              <w:t>action</w:t>
            </w:r>
            <w:r>
              <w:rPr>
                <w:color w:val="231F20"/>
                <w:spacing w:val="12"/>
                <w:sz w:val="21"/>
              </w:rPr>
              <w:t xml:space="preserve"> </w:t>
            </w:r>
            <w:r>
              <w:rPr>
                <w:color w:val="231F20"/>
                <w:sz w:val="21"/>
              </w:rPr>
              <w:t>given</w:t>
            </w:r>
            <w:r>
              <w:rPr>
                <w:color w:val="231F20"/>
                <w:spacing w:val="12"/>
                <w:sz w:val="21"/>
              </w:rPr>
              <w:t xml:space="preserve"> </w:t>
            </w:r>
            <w:r>
              <w:rPr>
                <w:color w:val="231F20"/>
                <w:sz w:val="21"/>
              </w:rPr>
              <w:t>to</w:t>
            </w:r>
            <w:r>
              <w:rPr>
                <w:color w:val="231F20"/>
                <w:spacing w:val="31"/>
                <w:sz w:val="21"/>
              </w:rPr>
              <w:t xml:space="preserve"> </w:t>
            </w:r>
            <w:r>
              <w:rPr>
                <w:color w:val="231F20"/>
                <w:spacing w:val="-2"/>
                <w:sz w:val="21"/>
              </w:rPr>
              <w:t>student</w:t>
            </w:r>
          </w:p>
        </w:tc>
        <w:tc>
          <w:tcPr>
            <w:tcW w:w="1088" w:type="dxa"/>
          </w:tcPr>
          <w:p w14:paraId="1CB84390" w14:textId="77777777" w:rsidR="00F0011F" w:rsidRDefault="00203A75">
            <w:pPr>
              <w:pStyle w:val="TableParagraph"/>
              <w:spacing w:line="216" w:lineRule="exact"/>
              <w:ind w:left="38" w:right="33"/>
              <w:jc w:val="center"/>
              <w:rPr>
                <w:sz w:val="21"/>
              </w:rPr>
            </w:pPr>
            <w:r>
              <w:rPr>
                <w:color w:val="231F20"/>
                <w:spacing w:val="-4"/>
                <w:sz w:val="21"/>
              </w:rPr>
              <w:t>Text</w:t>
            </w:r>
          </w:p>
        </w:tc>
        <w:tc>
          <w:tcPr>
            <w:tcW w:w="976" w:type="dxa"/>
          </w:tcPr>
          <w:p w14:paraId="1CB84391" w14:textId="77777777" w:rsidR="00F0011F" w:rsidRDefault="00203A75">
            <w:pPr>
              <w:pStyle w:val="TableParagraph"/>
              <w:spacing w:line="216" w:lineRule="exact"/>
              <w:ind w:left="0"/>
              <w:jc w:val="center"/>
              <w:rPr>
                <w:sz w:val="21"/>
              </w:rPr>
            </w:pPr>
            <w:r>
              <w:rPr>
                <w:color w:val="231F20"/>
                <w:spacing w:val="-10"/>
                <w:sz w:val="21"/>
              </w:rPr>
              <w:t>3</w:t>
            </w:r>
          </w:p>
        </w:tc>
        <w:tc>
          <w:tcPr>
            <w:tcW w:w="1264" w:type="dxa"/>
          </w:tcPr>
          <w:p w14:paraId="1CB84392" w14:textId="77777777" w:rsidR="00F0011F" w:rsidRDefault="00203A75">
            <w:pPr>
              <w:pStyle w:val="TableParagraph"/>
              <w:spacing w:line="216" w:lineRule="exact"/>
              <w:ind w:left="44" w:right="33"/>
              <w:jc w:val="center"/>
              <w:rPr>
                <w:sz w:val="21"/>
              </w:rPr>
            </w:pPr>
            <w:r>
              <w:rPr>
                <w:color w:val="231F20"/>
                <w:spacing w:val="-2"/>
                <w:sz w:val="21"/>
              </w:rPr>
              <w:t>Required</w:t>
            </w:r>
          </w:p>
        </w:tc>
      </w:tr>
      <w:tr w:rsidR="00F0011F" w14:paraId="1CB843A0" w14:textId="77777777" w:rsidTr="00A608E3">
        <w:trPr>
          <w:trHeight w:val="907"/>
        </w:trPr>
        <w:tc>
          <w:tcPr>
            <w:tcW w:w="2432" w:type="dxa"/>
          </w:tcPr>
          <w:p w14:paraId="1CB84394" w14:textId="77777777" w:rsidR="00F0011F" w:rsidRDefault="00F0011F">
            <w:pPr>
              <w:pStyle w:val="TableParagraph"/>
              <w:spacing w:before="87"/>
              <w:ind w:left="0"/>
              <w:rPr>
                <w:sz w:val="21"/>
              </w:rPr>
            </w:pPr>
          </w:p>
          <w:p w14:paraId="1CB84395" w14:textId="77777777" w:rsidR="00F0011F" w:rsidRDefault="00203A75">
            <w:pPr>
              <w:pStyle w:val="TableParagraph"/>
              <w:ind w:left="38" w:right="20"/>
              <w:jc w:val="center"/>
              <w:rPr>
                <w:sz w:val="21"/>
              </w:rPr>
            </w:pPr>
            <w:proofErr w:type="spellStart"/>
            <w:r>
              <w:rPr>
                <w:color w:val="231F20"/>
                <w:spacing w:val="-2"/>
                <w:sz w:val="21"/>
              </w:rPr>
              <w:t>OriginalLength</w:t>
            </w:r>
            <w:proofErr w:type="spellEnd"/>
          </w:p>
        </w:tc>
        <w:tc>
          <w:tcPr>
            <w:tcW w:w="1072" w:type="dxa"/>
          </w:tcPr>
          <w:p w14:paraId="1CB84396" w14:textId="77777777" w:rsidR="00F0011F" w:rsidRDefault="00F0011F">
            <w:pPr>
              <w:pStyle w:val="TableParagraph"/>
              <w:spacing w:before="87"/>
              <w:ind w:left="0"/>
              <w:rPr>
                <w:sz w:val="21"/>
              </w:rPr>
            </w:pPr>
          </w:p>
          <w:p w14:paraId="1CB84397" w14:textId="77777777" w:rsidR="00F0011F" w:rsidRDefault="00203A75">
            <w:pPr>
              <w:pStyle w:val="TableParagraph"/>
              <w:ind w:left="51" w:right="6"/>
              <w:jc w:val="center"/>
              <w:rPr>
                <w:sz w:val="21"/>
              </w:rPr>
            </w:pPr>
            <w:r>
              <w:rPr>
                <w:color w:val="231F20"/>
                <w:spacing w:val="-5"/>
                <w:sz w:val="21"/>
              </w:rPr>
              <w:t>21</w:t>
            </w:r>
          </w:p>
        </w:tc>
        <w:tc>
          <w:tcPr>
            <w:tcW w:w="3696" w:type="dxa"/>
          </w:tcPr>
          <w:p w14:paraId="1CB84398" w14:textId="77777777" w:rsidR="00F0011F" w:rsidRDefault="00203A75">
            <w:pPr>
              <w:pStyle w:val="TableParagraph"/>
              <w:spacing w:before="7" w:line="223" w:lineRule="auto"/>
              <w:ind w:hanging="1"/>
              <w:rPr>
                <w:sz w:val="21"/>
              </w:rPr>
            </w:pPr>
            <w:r>
              <w:rPr>
                <w:color w:val="231F20"/>
                <w:sz w:val="21"/>
              </w:rPr>
              <w:t>Number</w:t>
            </w:r>
            <w:r>
              <w:rPr>
                <w:color w:val="231F20"/>
                <w:spacing w:val="-5"/>
                <w:sz w:val="21"/>
              </w:rPr>
              <w:t xml:space="preserve"> </w:t>
            </w:r>
            <w:r>
              <w:rPr>
                <w:color w:val="231F20"/>
                <w:sz w:val="21"/>
              </w:rPr>
              <w:t xml:space="preserve">of </w:t>
            </w:r>
            <w:r>
              <w:rPr>
                <w:b/>
                <w:color w:val="231F20"/>
                <w:sz w:val="21"/>
              </w:rPr>
              <w:t xml:space="preserve">school </w:t>
            </w:r>
            <w:r>
              <w:rPr>
                <w:color w:val="231F20"/>
                <w:sz w:val="21"/>
              </w:rPr>
              <w:t xml:space="preserve">days </w:t>
            </w:r>
            <w:proofErr w:type="gramStart"/>
            <w:r>
              <w:rPr>
                <w:color w:val="231F20"/>
                <w:sz w:val="21"/>
              </w:rPr>
              <w:t>student was</w:t>
            </w:r>
            <w:proofErr w:type="gramEnd"/>
            <w:r>
              <w:rPr>
                <w:color w:val="231F20"/>
                <w:sz w:val="21"/>
              </w:rPr>
              <w:t xml:space="preserve"> </w:t>
            </w:r>
            <w:r>
              <w:rPr>
                <w:color w:val="231F20"/>
                <w:spacing w:val="-2"/>
                <w:sz w:val="21"/>
              </w:rPr>
              <w:t>removed</w:t>
            </w:r>
            <w:r>
              <w:rPr>
                <w:color w:val="231F20"/>
                <w:spacing w:val="3"/>
                <w:sz w:val="21"/>
              </w:rPr>
              <w:t xml:space="preserve"> </w:t>
            </w:r>
            <w:r>
              <w:rPr>
                <w:color w:val="231F20"/>
                <w:spacing w:val="-2"/>
                <w:sz w:val="21"/>
              </w:rPr>
              <w:t>from</w:t>
            </w:r>
            <w:r>
              <w:rPr>
                <w:color w:val="231F20"/>
                <w:spacing w:val="-23"/>
                <w:sz w:val="21"/>
              </w:rPr>
              <w:t xml:space="preserve"> </w:t>
            </w:r>
            <w:r>
              <w:rPr>
                <w:color w:val="231F20"/>
                <w:spacing w:val="-2"/>
                <w:sz w:val="21"/>
              </w:rPr>
              <w:t>their</w:t>
            </w:r>
            <w:r>
              <w:rPr>
                <w:color w:val="231F20"/>
                <w:spacing w:val="-15"/>
                <w:sz w:val="21"/>
              </w:rPr>
              <w:t xml:space="preserve"> </w:t>
            </w:r>
            <w:r>
              <w:rPr>
                <w:color w:val="231F20"/>
                <w:spacing w:val="-2"/>
                <w:sz w:val="21"/>
              </w:rPr>
              <w:t>regular</w:t>
            </w:r>
            <w:r>
              <w:rPr>
                <w:color w:val="231F20"/>
                <w:spacing w:val="-14"/>
                <w:sz w:val="21"/>
              </w:rPr>
              <w:t xml:space="preserve"> </w:t>
            </w:r>
            <w:r>
              <w:rPr>
                <w:color w:val="231F20"/>
                <w:spacing w:val="-6"/>
                <w:sz w:val="21"/>
              </w:rPr>
              <w:t>educational</w:t>
            </w:r>
          </w:p>
          <w:p w14:paraId="1CB84399" w14:textId="77777777" w:rsidR="00F0011F" w:rsidRDefault="00203A75">
            <w:pPr>
              <w:pStyle w:val="TableParagraph"/>
              <w:spacing w:line="224" w:lineRule="exact"/>
              <w:rPr>
                <w:sz w:val="21"/>
              </w:rPr>
            </w:pPr>
            <w:r>
              <w:rPr>
                <w:color w:val="231F20"/>
                <w:sz w:val="21"/>
              </w:rPr>
              <w:t xml:space="preserve">setting </w:t>
            </w:r>
            <w:proofErr w:type="gramStart"/>
            <w:r>
              <w:rPr>
                <w:color w:val="231F20"/>
                <w:sz w:val="21"/>
              </w:rPr>
              <w:t>as a result of</w:t>
            </w:r>
            <w:proofErr w:type="gramEnd"/>
            <w:r>
              <w:rPr>
                <w:color w:val="231F20"/>
                <w:sz w:val="21"/>
              </w:rPr>
              <w:t xml:space="preserve"> the disciplinary </w:t>
            </w:r>
            <w:r>
              <w:rPr>
                <w:color w:val="231F20"/>
                <w:spacing w:val="-2"/>
                <w:sz w:val="21"/>
              </w:rPr>
              <w:t>action</w:t>
            </w:r>
          </w:p>
        </w:tc>
        <w:tc>
          <w:tcPr>
            <w:tcW w:w="1088" w:type="dxa"/>
          </w:tcPr>
          <w:p w14:paraId="1CB8439A" w14:textId="77777777" w:rsidR="00F0011F" w:rsidRDefault="00F0011F">
            <w:pPr>
              <w:pStyle w:val="TableParagraph"/>
              <w:spacing w:before="87"/>
              <w:ind w:left="0"/>
              <w:rPr>
                <w:sz w:val="21"/>
              </w:rPr>
            </w:pPr>
          </w:p>
          <w:p w14:paraId="1CB8439B" w14:textId="77777777" w:rsidR="00F0011F" w:rsidRDefault="00203A75">
            <w:pPr>
              <w:pStyle w:val="TableParagraph"/>
              <w:ind w:left="38" w:right="5"/>
              <w:jc w:val="center"/>
              <w:rPr>
                <w:sz w:val="21"/>
              </w:rPr>
            </w:pPr>
            <w:r>
              <w:rPr>
                <w:color w:val="231F20"/>
                <w:spacing w:val="-2"/>
                <w:sz w:val="21"/>
              </w:rPr>
              <w:t>Number</w:t>
            </w:r>
          </w:p>
        </w:tc>
        <w:tc>
          <w:tcPr>
            <w:tcW w:w="976" w:type="dxa"/>
          </w:tcPr>
          <w:p w14:paraId="1CB8439C" w14:textId="77777777" w:rsidR="00F0011F" w:rsidRDefault="00F0011F">
            <w:pPr>
              <w:pStyle w:val="TableParagraph"/>
              <w:spacing w:before="87"/>
              <w:ind w:left="0"/>
              <w:rPr>
                <w:sz w:val="21"/>
              </w:rPr>
            </w:pPr>
          </w:p>
          <w:p w14:paraId="1CB8439D" w14:textId="77777777" w:rsidR="00F0011F" w:rsidRDefault="00203A75">
            <w:pPr>
              <w:pStyle w:val="TableParagraph"/>
              <w:ind w:left="3"/>
              <w:jc w:val="center"/>
              <w:rPr>
                <w:sz w:val="21"/>
              </w:rPr>
            </w:pPr>
            <w:r>
              <w:rPr>
                <w:color w:val="231F20"/>
                <w:spacing w:val="-10"/>
                <w:sz w:val="21"/>
              </w:rPr>
              <w:t>5</w:t>
            </w:r>
          </w:p>
        </w:tc>
        <w:tc>
          <w:tcPr>
            <w:tcW w:w="1264" w:type="dxa"/>
          </w:tcPr>
          <w:p w14:paraId="1CB8439E" w14:textId="77777777" w:rsidR="00F0011F" w:rsidRDefault="00F0011F">
            <w:pPr>
              <w:pStyle w:val="TableParagraph"/>
              <w:spacing w:before="87"/>
              <w:ind w:left="0"/>
              <w:rPr>
                <w:sz w:val="21"/>
              </w:rPr>
            </w:pPr>
          </w:p>
          <w:p w14:paraId="1CB8439F" w14:textId="77777777" w:rsidR="00F0011F" w:rsidRDefault="00203A75">
            <w:pPr>
              <w:pStyle w:val="TableParagraph"/>
              <w:ind w:left="44" w:right="30"/>
              <w:jc w:val="center"/>
              <w:rPr>
                <w:sz w:val="21"/>
              </w:rPr>
            </w:pPr>
            <w:r>
              <w:rPr>
                <w:color w:val="231F20"/>
                <w:spacing w:val="-2"/>
                <w:sz w:val="21"/>
              </w:rPr>
              <w:t>Required</w:t>
            </w:r>
          </w:p>
        </w:tc>
      </w:tr>
      <w:tr w:rsidR="00F0011F" w14:paraId="1CB843A7" w14:textId="77777777" w:rsidTr="00A608E3">
        <w:trPr>
          <w:trHeight w:val="460"/>
        </w:trPr>
        <w:tc>
          <w:tcPr>
            <w:tcW w:w="2432" w:type="dxa"/>
          </w:tcPr>
          <w:p w14:paraId="1CB843A1" w14:textId="77777777" w:rsidR="00F0011F" w:rsidRDefault="00203A75">
            <w:pPr>
              <w:pStyle w:val="TableParagraph"/>
              <w:spacing w:before="105"/>
              <w:ind w:left="38" w:right="19"/>
              <w:jc w:val="center"/>
              <w:rPr>
                <w:sz w:val="21"/>
              </w:rPr>
            </w:pPr>
            <w:proofErr w:type="spellStart"/>
            <w:r>
              <w:rPr>
                <w:color w:val="231F20"/>
                <w:spacing w:val="-2"/>
                <w:sz w:val="21"/>
              </w:rPr>
              <w:t>DiscModified</w:t>
            </w:r>
            <w:proofErr w:type="spellEnd"/>
          </w:p>
        </w:tc>
        <w:tc>
          <w:tcPr>
            <w:tcW w:w="1072" w:type="dxa"/>
          </w:tcPr>
          <w:p w14:paraId="1CB843A2" w14:textId="77777777" w:rsidR="00F0011F" w:rsidRDefault="00203A75">
            <w:pPr>
              <w:pStyle w:val="TableParagraph"/>
              <w:spacing w:before="105"/>
              <w:ind w:left="51" w:right="2"/>
              <w:jc w:val="center"/>
              <w:rPr>
                <w:sz w:val="21"/>
              </w:rPr>
            </w:pPr>
            <w:r>
              <w:rPr>
                <w:color w:val="231F20"/>
                <w:spacing w:val="-5"/>
                <w:sz w:val="21"/>
              </w:rPr>
              <w:t>22</w:t>
            </w:r>
          </w:p>
        </w:tc>
        <w:tc>
          <w:tcPr>
            <w:tcW w:w="3696" w:type="dxa"/>
          </w:tcPr>
          <w:p w14:paraId="1CB843A3" w14:textId="77777777" w:rsidR="00F0011F" w:rsidRDefault="00203A75">
            <w:pPr>
              <w:pStyle w:val="TableParagraph"/>
              <w:spacing w:line="224" w:lineRule="exact"/>
              <w:ind w:left="117"/>
              <w:rPr>
                <w:sz w:val="21"/>
              </w:rPr>
            </w:pPr>
            <w:r>
              <w:rPr>
                <w:color w:val="231F20"/>
                <w:spacing w:val="-2"/>
                <w:sz w:val="21"/>
              </w:rPr>
              <w:t>Indicate</w:t>
            </w:r>
            <w:r>
              <w:rPr>
                <w:color w:val="231F20"/>
                <w:spacing w:val="-15"/>
                <w:sz w:val="21"/>
              </w:rPr>
              <w:t xml:space="preserve"> </w:t>
            </w:r>
            <w:r>
              <w:rPr>
                <w:color w:val="231F20"/>
                <w:spacing w:val="-2"/>
                <w:sz w:val="21"/>
              </w:rPr>
              <w:t>if</w:t>
            </w:r>
            <w:r>
              <w:rPr>
                <w:color w:val="231F20"/>
                <w:spacing w:val="5"/>
                <w:sz w:val="21"/>
              </w:rPr>
              <w:t xml:space="preserve"> </w:t>
            </w:r>
            <w:r>
              <w:rPr>
                <w:color w:val="231F20"/>
                <w:spacing w:val="-2"/>
                <w:sz w:val="21"/>
              </w:rPr>
              <w:t>the</w:t>
            </w:r>
            <w:r>
              <w:rPr>
                <w:color w:val="231F20"/>
                <w:spacing w:val="-15"/>
                <w:sz w:val="21"/>
              </w:rPr>
              <w:t xml:space="preserve"> </w:t>
            </w:r>
            <w:r>
              <w:rPr>
                <w:color w:val="231F20"/>
                <w:spacing w:val="-2"/>
                <w:sz w:val="21"/>
              </w:rPr>
              <w:t>expulsion</w:t>
            </w:r>
            <w:r>
              <w:rPr>
                <w:color w:val="231F20"/>
                <w:spacing w:val="-15"/>
                <w:sz w:val="21"/>
              </w:rPr>
              <w:t xml:space="preserve"> </w:t>
            </w:r>
            <w:r>
              <w:rPr>
                <w:color w:val="231F20"/>
                <w:spacing w:val="-2"/>
                <w:sz w:val="21"/>
              </w:rPr>
              <w:t>or</w:t>
            </w:r>
            <w:r>
              <w:rPr>
                <w:color w:val="231F20"/>
                <w:spacing w:val="-16"/>
                <w:sz w:val="21"/>
              </w:rPr>
              <w:t xml:space="preserve"> </w:t>
            </w:r>
            <w:r>
              <w:rPr>
                <w:color w:val="231F20"/>
                <w:spacing w:val="-2"/>
                <w:sz w:val="21"/>
              </w:rPr>
              <w:t xml:space="preserve">suspension </w:t>
            </w:r>
            <w:r>
              <w:rPr>
                <w:color w:val="231F20"/>
                <w:sz w:val="21"/>
              </w:rPr>
              <w:t>was modified</w:t>
            </w:r>
          </w:p>
        </w:tc>
        <w:tc>
          <w:tcPr>
            <w:tcW w:w="1088" w:type="dxa"/>
          </w:tcPr>
          <w:p w14:paraId="1CB843A4" w14:textId="77777777" w:rsidR="00F0011F" w:rsidRDefault="00203A75">
            <w:pPr>
              <w:pStyle w:val="TableParagraph"/>
              <w:spacing w:before="105"/>
              <w:ind w:left="38"/>
              <w:jc w:val="center"/>
              <w:rPr>
                <w:sz w:val="21"/>
              </w:rPr>
            </w:pPr>
            <w:r>
              <w:rPr>
                <w:color w:val="231F20"/>
                <w:spacing w:val="-5"/>
                <w:sz w:val="21"/>
              </w:rPr>
              <w:t>Y/N</w:t>
            </w:r>
          </w:p>
        </w:tc>
        <w:tc>
          <w:tcPr>
            <w:tcW w:w="976" w:type="dxa"/>
          </w:tcPr>
          <w:p w14:paraId="1CB843A5" w14:textId="77777777" w:rsidR="00F0011F" w:rsidRDefault="00203A75">
            <w:pPr>
              <w:pStyle w:val="TableParagraph"/>
              <w:spacing w:before="105"/>
              <w:ind w:left="3"/>
              <w:jc w:val="center"/>
              <w:rPr>
                <w:sz w:val="21"/>
              </w:rPr>
            </w:pPr>
            <w:r>
              <w:rPr>
                <w:color w:val="231F20"/>
                <w:spacing w:val="-10"/>
                <w:sz w:val="21"/>
              </w:rPr>
              <w:t>1</w:t>
            </w:r>
          </w:p>
        </w:tc>
        <w:tc>
          <w:tcPr>
            <w:tcW w:w="1264" w:type="dxa"/>
          </w:tcPr>
          <w:p w14:paraId="1CB843A6" w14:textId="77777777" w:rsidR="00F0011F" w:rsidRDefault="00203A75">
            <w:pPr>
              <w:pStyle w:val="TableParagraph"/>
              <w:spacing w:before="105"/>
              <w:ind w:left="44" w:right="26"/>
              <w:jc w:val="center"/>
              <w:rPr>
                <w:sz w:val="21"/>
              </w:rPr>
            </w:pPr>
            <w:r>
              <w:rPr>
                <w:color w:val="231F20"/>
                <w:spacing w:val="-2"/>
                <w:sz w:val="21"/>
              </w:rPr>
              <w:t>Required</w:t>
            </w:r>
          </w:p>
        </w:tc>
      </w:tr>
      <w:tr w:rsidR="00F0011F" w14:paraId="1CB843AF" w14:textId="77777777" w:rsidTr="00A608E3">
        <w:trPr>
          <w:trHeight w:val="444"/>
        </w:trPr>
        <w:tc>
          <w:tcPr>
            <w:tcW w:w="2432" w:type="dxa"/>
          </w:tcPr>
          <w:p w14:paraId="1CB843A8" w14:textId="77777777" w:rsidR="00F0011F" w:rsidRDefault="00203A75">
            <w:pPr>
              <w:pStyle w:val="TableParagraph"/>
              <w:spacing w:before="89"/>
              <w:ind w:left="38" w:right="17"/>
              <w:jc w:val="center"/>
              <w:rPr>
                <w:sz w:val="21"/>
              </w:rPr>
            </w:pPr>
            <w:proofErr w:type="spellStart"/>
            <w:r>
              <w:rPr>
                <w:color w:val="231F20"/>
                <w:spacing w:val="-2"/>
                <w:sz w:val="21"/>
              </w:rPr>
              <w:t>ModifiedActionID</w:t>
            </w:r>
            <w:proofErr w:type="spellEnd"/>
          </w:p>
        </w:tc>
        <w:tc>
          <w:tcPr>
            <w:tcW w:w="1072" w:type="dxa"/>
          </w:tcPr>
          <w:p w14:paraId="1CB843A9" w14:textId="77777777" w:rsidR="00F0011F" w:rsidRDefault="00203A75">
            <w:pPr>
              <w:pStyle w:val="TableParagraph"/>
              <w:spacing w:before="89"/>
              <w:ind w:left="51" w:right="2"/>
              <w:jc w:val="center"/>
              <w:rPr>
                <w:sz w:val="21"/>
              </w:rPr>
            </w:pPr>
            <w:r>
              <w:rPr>
                <w:color w:val="231F20"/>
                <w:spacing w:val="-5"/>
                <w:sz w:val="21"/>
              </w:rPr>
              <w:t>23</w:t>
            </w:r>
          </w:p>
        </w:tc>
        <w:tc>
          <w:tcPr>
            <w:tcW w:w="3696" w:type="dxa"/>
          </w:tcPr>
          <w:p w14:paraId="1CB843AA" w14:textId="7626BBF9" w:rsidR="00F0011F" w:rsidRDefault="00203A75">
            <w:pPr>
              <w:pStyle w:val="TableParagraph"/>
              <w:spacing w:line="218" w:lineRule="exact"/>
              <w:rPr>
                <w:sz w:val="21"/>
              </w:rPr>
            </w:pPr>
            <w:r>
              <w:rPr>
                <w:color w:val="231F20"/>
                <w:spacing w:val="-4"/>
                <w:sz w:val="21"/>
              </w:rPr>
              <w:t>Indicate</w:t>
            </w:r>
            <w:r>
              <w:rPr>
                <w:color w:val="231F20"/>
                <w:spacing w:val="-10"/>
                <w:sz w:val="21"/>
              </w:rPr>
              <w:t xml:space="preserve"> </w:t>
            </w:r>
            <w:r w:rsidR="000E0114">
              <w:rPr>
                <w:color w:val="231F20"/>
                <w:spacing w:val="-4"/>
                <w:sz w:val="21"/>
              </w:rPr>
              <w:t>final actual</w:t>
            </w:r>
            <w:r>
              <w:rPr>
                <w:color w:val="231F20"/>
                <w:spacing w:val="-2"/>
                <w:sz w:val="21"/>
              </w:rPr>
              <w:t xml:space="preserve"> </w:t>
            </w:r>
            <w:r>
              <w:rPr>
                <w:color w:val="231F20"/>
                <w:spacing w:val="-4"/>
                <w:sz w:val="21"/>
              </w:rPr>
              <w:t>action</w:t>
            </w:r>
            <w:r>
              <w:rPr>
                <w:color w:val="231F20"/>
                <w:spacing w:val="-9"/>
                <w:sz w:val="21"/>
              </w:rPr>
              <w:t xml:space="preserve"> </w:t>
            </w:r>
            <w:r>
              <w:rPr>
                <w:color w:val="231F20"/>
                <w:spacing w:val="-4"/>
                <w:sz w:val="21"/>
              </w:rPr>
              <w:t>if</w:t>
            </w:r>
            <w:r>
              <w:rPr>
                <w:color w:val="231F20"/>
                <w:spacing w:val="3"/>
                <w:sz w:val="21"/>
              </w:rPr>
              <w:t xml:space="preserve"> </w:t>
            </w:r>
            <w:r>
              <w:rPr>
                <w:color w:val="231F20"/>
                <w:spacing w:val="-4"/>
                <w:sz w:val="21"/>
              </w:rPr>
              <w:t>action</w:t>
            </w:r>
            <w:r>
              <w:rPr>
                <w:color w:val="231F20"/>
                <w:spacing w:val="-9"/>
                <w:sz w:val="21"/>
              </w:rPr>
              <w:t xml:space="preserve"> </w:t>
            </w:r>
            <w:r>
              <w:rPr>
                <w:color w:val="231F20"/>
                <w:spacing w:val="-5"/>
                <w:sz w:val="21"/>
              </w:rPr>
              <w:t>was</w:t>
            </w:r>
          </w:p>
          <w:p w14:paraId="1CB843AB" w14:textId="77777777" w:rsidR="00F0011F" w:rsidRDefault="00203A75">
            <w:pPr>
              <w:pStyle w:val="TableParagraph"/>
              <w:spacing w:line="206" w:lineRule="exact"/>
              <w:ind w:left="117"/>
              <w:rPr>
                <w:sz w:val="21"/>
              </w:rPr>
            </w:pPr>
            <w:r>
              <w:rPr>
                <w:color w:val="231F20"/>
                <w:spacing w:val="-2"/>
                <w:sz w:val="21"/>
              </w:rPr>
              <w:t>modified</w:t>
            </w:r>
          </w:p>
        </w:tc>
        <w:tc>
          <w:tcPr>
            <w:tcW w:w="1088" w:type="dxa"/>
          </w:tcPr>
          <w:p w14:paraId="1CB843AC" w14:textId="77777777" w:rsidR="00F0011F" w:rsidRDefault="00203A75">
            <w:pPr>
              <w:pStyle w:val="TableParagraph"/>
              <w:spacing w:before="89"/>
              <w:ind w:left="38" w:right="29"/>
              <w:jc w:val="center"/>
              <w:rPr>
                <w:sz w:val="21"/>
              </w:rPr>
            </w:pPr>
            <w:r>
              <w:rPr>
                <w:color w:val="231F20"/>
                <w:spacing w:val="-4"/>
                <w:sz w:val="21"/>
              </w:rPr>
              <w:t>Text</w:t>
            </w:r>
          </w:p>
        </w:tc>
        <w:tc>
          <w:tcPr>
            <w:tcW w:w="976" w:type="dxa"/>
          </w:tcPr>
          <w:p w14:paraId="1CB843AD" w14:textId="77777777" w:rsidR="00F0011F" w:rsidRDefault="00203A75">
            <w:pPr>
              <w:pStyle w:val="TableParagraph"/>
              <w:spacing w:before="89"/>
              <w:ind w:left="3"/>
              <w:jc w:val="center"/>
              <w:rPr>
                <w:sz w:val="21"/>
              </w:rPr>
            </w:pPr>
            <w:r>
              <w:rPr>
                <w:color w:val="231F20"/>
                <w:spacing w:val="-10"/>
                <w:sz w:val="21"/>
              </w:rPr>
              <w:t>3</w:t>
            </w:r>
          </w:p>
        </w:tc>
        <w:tc>
          <w:tcPr>
            <w:tcW w:w="1264" w:type="dxa"/>
          </w:tcPr>
          <w:p w14:paraId="1CB843AE" w14:textId="77777777" w:rsidR="00F0011F" w:rsidRDefault="00203A75">
            <w:pPr>
              <w:pStyle w:val="TableParagraph"/>
              <w:spacing w:before="89"/>
              <w:ind w:left="44" w:right="4"/>
              <w:jc w:val="center"/>
              <w:rPr>
                <w:sz w:val="21"/>
              </w:rPr>
            </w:pPr>
            <w:r>
              <w:rPr>
                <w:color w:val="231F20"/>
                <w:spacing w:val="-2"/>
                <w:sz w:val="21"/>
              </w:rPr>
              <w:t>Conditional</w:t>
            </w:r>
          </w:p>
        </w:tc>
      </w:tr>
      <w:tr w:rsidR="00F0011F" w14:paraId="1CB843BC" w14:textId="77777777" w:rsidTr="00A608E3">
        <w:trPr>
          <w:trHeight w:val="907"/>
        </w:trPr>
        <w:tc>
          <w:tcPr>
            <w:tcW w:w="2432" w:type="dxa"/>
          </w:tcPr>
          <w:p w14:paraId="1CB843B0" w14:textId="77777777" w:rsidR="00F0011F" w:rsidRDefault="00F0011F">
            <w:pPr>
              <w:pStyle w:val="TableParagraph"/>
              <w:spacing w:before="87"/>
              <w:ind w:left="0"/>
              <w:rPr>
                <w:sz w:val="21"/>
              </w:rPr>
            </w:pPr>
          </w:p>
          <w:p w14:paraId="1CB843B1" w14:textId="77777777" w:rsidR="00F0011F" w:rsidRDefault="00203A75">
            <w:pPr>
              <w:pStyle w:val="TableParagraph"/>
              <w:ind w:left="38" w:right="20"/>
              <w:jc w:val="center"/>
              <w:rPr>
                <w:sz w:val="21"/>
              </w:rPr>
            </w:pPr>
            <w:proofErr w:type="spellStart"/>
            <w:r>
              <w:rPr>
                <w:color w:val="231F20"/>
                <w:spacing w:val="-2"/>
                <w:sz w:val="21"/>
              </w:rPr>
              <w:t>ActualLength</w:t>
            </w:r>
            <w:proofErr w:type="spellEnd"/>
          </w:p>
        </w:tc>
        <w:tc>
          <w:tcPr>
            <w:tcW w:w="1072" w:type="dxa"/>
          </w:tcPr>
          <w:p w14:paraId="1CB843B2" w14:textId="77777777" w:rsidR="00F0011F" w:rsidRDefault="00F0011F">
            <w:pPr>
              <w:pStyle w:val="TableParagraph"/>
              <w:spacing w:before="87"/>
              <w:ind w:left="0"/>
              <w:rPr>
                <w:sz w:val="21"/>
              </w:rPr>
            </w:pPr>
          </w:p>
          <w:p w14:paraId="1CB843B3" w14:textId="77777777" w:rsidR="00F0011F" w:rsidRDefault="00203A75">
            <w:pPr>
              <w:pStyle w:val="TableParagraph"/>
              <w:ind w:left="51" w:right="5"/>
              <w:jc w:val="center"/>
              <w:rPr>
                <w:sz w:val="21"/>
              </w:rPr>
            </w:pPr>
            <w:r>
              <w:rPr>
                <w:color w:val="231F20"/>
                <w:spacing w:val="-5"/>
                <w:sz w:val="21"/>
              </w:rPr>
              <w:t>24</w:t>
            </w:r>
          </w:p>
        </w:tc>
        <w:tc>
          <w:tcPr>
            <w:tcW w:w="3696" w:type="dxa"/>
          </w:tcPr>
          <w:p w14:paraId="1CB843B4" w14:textId="47062A14" w:rsidR="00F0011F" w:rsidRDefault="00203A75">
            <w:pPr>
              <w:pStyle w:val="TableParagraph"/>
              <w:spacing w:before="7" w:line="223" w:lineRule="auto"/>
              <w:rPr>
                <w:sz w:val="21"/>
              </w:rPr>
            </w:pPr>
            <w:r>
              <w:rPr>
                <w:color w:val="231F20"/>
                <w:sz w:val="21"/>
              </w:rPr>
              <w:t xml:space="preserve">Indicate the </w:t>
            </w:r>
            <w:r w:rsidR="00534F4E">
              <w:rPr>
                <w:color w:val="231F20"/>
                <w:sz w:val="21"/>
              </w:rPr>
              <w:t>final</w:t>
            </w:r>
            <w:r w:rsidR="000E0114">
              <w:rPr>
                <w:color w:val="231F20"/>
                <w:sz w:val="21"/>
              </w:rPr>
              <w:t xml:space="preserve"> </w:t>
            </w:r>
            <w:r>
              <w:rPr>
                <w:color w:val="231F20"/>
                <w:sz w:val="21"/>
              </w:rPr>
              <w:t xml:space="preserve">actual length, </w:t>
            </w:r>
            <w:r>
              <w:rPr>
                <w:b/>
                <w:color w:val="231F20"/>
                <w:sz w:val="21"/>
              </w:rPr>
              <w:t>in school days</w:t>
            </w:r>
            <w:r>
              <w:rPr>
                <w:color w:val="231F20"/>
                <w:sz w:val="21"/>
              </w:rPr>
              <w:t xml:space="preserve">, of time student was </w:t>
            </w:r>
            <w:r>
              <w:rPr>
                <w:color w:val="231F20"/>
                <w:spacing w:val="-4"/>
                <w:sz w:val="21"/>
              </w:rPr>
              <w:t>removed</w:t>
            </w:r>
            <w:r>
              <w:rPr>
                <w:color w:val="231F20"/>
                <w:sz w:val="21"/>
              </w:rPr>
              <w:t xml:space="preserve"> </w:t>
            </w:r>
            <w:r>
              <w:rPr>
                <w:color w:val="231F20"/>
                <w:spacing w:val="-4"/>
                <w:sz w:val="21"/>
              </w:rPr>
              <w:t>from</w:t>
            </w:r>
            <w:r>
              <w:rPr>
                <w:color w:val="231F20"/>
                <w:spacing w:val="-22"/>
                <w:sz w:val="21"/>
              </w:rPr>
              <w:t xml:space="preserve"> </w:t>
            </w:r>
            <w:r>
              <w:rPr>
                <w:color w:val="231F20"/>
                <w:spacing w:val="-4"/>
                <w:sz w:val="21"/>
              </w:rPr>
              <w:t>their</w:t>
            </w:r>
            <w:r>
              <w:rPr>
                <w:color w:val="231F20"/>
                <w:spacing w:val="-13"/>
                <w:sz w:val="21"/>
              </w:rPr>
              <w:t xml:space="preserve"> </w:t>
            </w:r>
            <w:r>
              <w:rPr>
                <w:color w:val="231F20"/>
                <w:spacing w:val="-4"/>
                <w:sz w:val="21"/>
              </w:rPr>
              <w:t>regular</w:t>
            </w:r>
            <w:r>
              <w:rPr>
                <w:color w:val="231F20"/>
                <w:spacing w:val="-13"/>
                <w:sz w:val="21"/>
              </w:rPr>
              <w:t xml:space="preserve"> </w:t>
            </w:r>
            <w:r>
              <w:rPr>
                <w:color w:val="231F20"/>
                <w:spacing w:val="-4"/>
                <w:sz w:val="21"/>
              </w:rPr>
              <w:t>educational</w:t>
            </w:r>
          </w:p>
          <w:p w14:paraId="1CB843B5" w14:textId="77777777" w:rsidR="00F0011F" w:rsidRDefault="00203A75">
            <w:pPr>
              <w:pStyle w:val="TableParagraph"/>
              <w:spacing w:line="207" w:lineRule="exact"/>
              <w:rPr>
                <w:sz w:val="21"/>
              </w:rPr>
            </w:pPr>
            <w:r>
              <w:rPr>
                <w:color w:val="231F20"/>
                <w:sz w:val="21"/>
              </w:rPr>
              <w:t>setting</w:t>
            </w:r>
            <w:r>
              <w:rPr>
                <w:color w:val="231F20"/>
                <w:spacing w:val="17"/>
                <w:sz w:val="21"/>
              </w:rPr>
              <w:t xml:space="preserve"> </w:t>
            </w:r>
            <w:r>
              <w:rPr>
                <w:color w:val="231F20"/>
                <w:sz w:val="21"/>
              </w:rPr>
              <w:t>if</w:t>
            </w:r>
            <w:r>
              <w:rPr>
                <w:color w:val="231F20"/>
                <w:spacing w:val="27"/>
                <w:sz w:val="21"/>
              </w:rPr>
              <w:t xml:space="preserve"> </w:t>
            </w:r>
            <w:r>
              <w:rPr>
                <w:color w:val="231F20"/>
                <w:sz w:val="21"/>
              </w:rPr>
              <w:t>length was</w:t>
            </w:r>
            <w:r>
              <w:rPr>
                <w:color w:val="231F20"/>
                <w:spacing w:val="13"/>
                <w:sz w:val="21"/>
              </w:rPr>
              <w:t xml:space="preserve"> </w:t>
            </w:r>
            <w:r>
              <w:rPr>
                <w:color w:val="231F20"/>
                <w:spacing w:val="-2"/>
                <w:sz w:val="21"/>
              </w:rPr>
              <w:t>modified</w:t>
            </w:r>
          </w:p>
        </w:tc>
        <w:tc>
          <w:tcPr>
            <w:tcW w:w="1088" w:type="dxa"/>
          </w:tcPr>
          <w:p w14:paraId="1CB843B6" w14:textId="77777777" w:rsidR="00F0011F" w:rsidRDefault="00F0011F">
            <w:pPr>
              <w:pStyle w:val="TableParagraph"/>
              <w:spacing w:before="87"/>
              <w:ind w:left="0"/>
              <w:rPr>
                <w:sz w:val="21"/>
              </w:rPr>
            </w:pPr>
          </w:p>
          <w:p w14:paraId="1CB843B7" w14:textId="77777777" w:rsidR="00F0011F" w:rsidRDefault="00203A75">
            <w:pPr>
              <w:pStyle w:val="TableParagraph"/>
              <w:ind w:left="38" w:right="6"/>
              <w:jc w:val="center"/>
              <w:rPr>
                <w:sz w:val="21"/>
              </w:rPr>
            </w:pPr>
            <w:r>
              <w:rPr>
                <w:color w:val="231F20"/>
                <w:spacing w:val="-2"/>
                <w:sz w:val="21"/>
              </w:rPr>
              <w:t>Number</w:t>
            </w:r>
          </w:p>
        </w:tc>
        <w:tc>
          <w:tcPr>
            <w:tcW w:w="976" w:type="dxa"/>
          </w:tcPr>
          <w:p w14:paraId="1CB843B8" w14:textId="77777777" w:rsidR="00F0011F" w:rsidRDefault="00F0011F">
            <w:pPr>
              <w:pStyle w:val="TableParagraph"/>
              <w:spacing w:before="87"/>
              <w:ind w:left="0"/>
              <w:rPr>
                <w:sz w:val="21"/>
              </w:rPr>
            </w:pPr>
          </w:p>
          <w:p w14:paraId="1CB843B9" w14:textId="77777777" w:rsidR="00F0011F" w:rsidRDefault="00203A75">
            <w:pPr>
              <w:pStyle w:val="TableParagraph"/>
              <w:ind w:left="2"/>
              <w:jc w:val="center"/>
              <w:rPr>
                <w:sz w:val="21"/>
              </w:rPr>
            </w:pPr>
            <w:r>
              <w:rPr>
                <w:color w:val="231F20"/>
                <w:spacing w:val="-10"/>
                <w:sz w:val="21"/>
              </w:rPr>
              <w:t>5</w:t>
            </w:r>
          </w:p>
        </w:tc>
        <w:tc>
          <w:tcPr>
            <w:tcW w:w="1264" w:type="dxa"/>
          </w:tcPr>
          <w:p w14:paraId="1CB843BA" w14:textId="77777777" w:rsidR="00F0011F" w:rsidRDefault="00F0011F">
            <w:pPr>
              <w:pStyle w:val="TableParagraph"/>
              <w:spacing w:before="87"/>
              <w:ind w:left="0"/>
              <w:rPr>
                <w:sz w:val="21"/>
              </w:rPr>
            </w:pPr>
          </w:p>
          <w:p w14:paraId="1CB843BB" w14:textId="77777777" w:rsidR="00F0011F" w:rsidRDefault="00203A75">
            <w:pPr>
              <w:pStyle w:val="TableParagraph"/>
              <w:ind w:left="44" w:right="5"/>
              <w:jc w:val="center"/>
              <w:rPr>
                <w:sz w:val="21"/>
              </w:rPr>
            </w:pPr>
            <w:r>
              <w:rPr>
                <w:color w:val="231F20"/>
                <w:spacing w:val="-2"/>
                <w:sz w:val="21"/>
              </w:rPr>
              <w:t>Conditional</w:t>
            </w:r>
          </w:p>
        </w:tc>
      </w:tr>
    </w:tbl>
    <w:p w14:paraId="2D710D7B" w14:textId="77777777" w:rsidR="00F0011F" w:rsidRDefault="00F0011F">
      <w:pPr>
        <w:jc w:val="center"/>
        <w:rPr>
          <w:sz w:val="21"/>
        </w:rPr>
      </w:pPr>
    </w:p>
    <w:p w14:paraId="71BE0105" w14:textId="77777777" w:rsidR="006C7BFD" w:rsidRDefault="006C7BFD">
      <w:pPr>
        <w:jc w:val="center"/>
        <w:rPr>
          <w:sz w:val="21"/>
        </w:rPr>
      </w:pPr>
    </w:p>
    <w:p w14:paraId="4DC896F1" w14:textId="77777777" w:rsidR="006C7BFD" w:rsidRDefault="006C7BFD">
      <w:pPr>
        <w:jc w:val="center"/>
        <w:rPr>
          <w:sz w:val="21"/>
        </w:rPr>
      </w:pPr>
    </w:p>
    <w:p w14:paraId="1CB843BD" w14:textId="77777777" w:rsidR="006C7BFD" w:rsidRDefault="006C7BFD">
      <w:pPr>
        <w:jc w:val="center"/>
        <w:rPr>
          <w:sz w:val="21"/>
        </w:rPr>
        <w:sectPr w:rsidR="006C7BFD">
          <w:footerReference w:type="default" r:id="rId30"/>
          <w:pgSz w:w="12240" w:h="15840"/>
          <w:pgMar w:top="660" w:right="380" w:bottom="1224" w:left="600" w:header="0" w:footer="581" w:gutter="0"/>
          <w:cols w:space="720"/>
        </w:sectPr>
      </w:pPr>
    </w:p>
    <w:tbl>
      <w:tblPr>
        <w:tblW w:w="0" w:type="auto"/>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C0" w:firstRow="0" w:lastRow="1" w:firstColumn="1" w:lastColumn="1" w:noHBand="0" w:noVBand="0"/>
      </w:tblPr>
      <w:tblGrid>
        <w:gridCol w:w="2432"/>
        <w:gridCol w:w="1072"/>
        <w:gridCol w:w="3696"/>
        <w:gridCol w:w="1088"/>
        <w:gridCol w:w="976"/>
        <w:gridCol w:w="1264"/>
      </w:tblGrid>
      <w:tr w:rsidR="00F0011F" w14:paraId="1CB843C4" w14:textId="77777777" w:rsidTr="00A608E3">
        <w:trPr>
          <w:trHeight w:val="444"/>
        </w:trPr>
        <w:tc>
          <w:tcPr>
            <w:tcW w:w="2432" w:type="dxa"/>
            <w:shd w:val="clear" w:color="auto" w:fill="DCDDDE"/>
          </w:tcPr>
          <w:p w14:paraId="1CB843BE" w14:textId="77777777" w:rsidR="00F0011F" w:rsidRDefault="00203A75">
            <w:pPr>
              <w:pStyle w:val="TableParagraph"/>
              <w:spacing w:before="105"/>
              <w:ind w:left="38" w:right="3"/>
              <w:jc w:val="center"/>
              <w:rPr>
                <w:b/>
                <w:sz w:val="21"/>
              </w:rPr>
            </w:pPr>
            <w:r>
              <w:rPr>
                <w:b/>
                <w:color w:val="231F20"/>
                <w:sz w:val="21"/>
              </w:rPr>
              <w:lastRenderedPageBreak/>
              <w:t>Field</w:t>
            </w:r>
            <w:r>
              <w:rPr>
                <w:b/>
                <w:color w:val="231F20"/>
                <w:spacing w:val="10"/>
                <w:sz w:val="21"/>
              </w:rPr>
              <w:t xml:space="preserve"> </w:t>
            </w:r>
            <w:r>
              <w:rPr>
                <w:b/>
                <w:color w:val="231F20"/>
                <w:spacing w:val="-4"/>
                <w:sz w:val="21"/>
              </w:rPr>
              <w:t>Name</w:t>
            </w:r>
          </w:p>
        </w:tc>
        <w:tc>
          <w:tcPr>
            <w:tcW w:w="1072" w:type="dxa"/>
            <w:shd w:val="clear" w:color="auto" w:fill="DCDDDE"/>
          </w:tcPr>
          <w:p w14:paraId="1CB843BF" w14:textId="77777777" w:rsidR="00F0011F" w:rsidRDefault="00203A75">
            <w:pPr>
              <w:pStyle w:val="TableParagraph"/>
              <w:spacing w:line="224" w:lineRule="exact"/>
              <w:ind w:left="150" w:hanging="16"/>
              <w:rPr>
                <w:b/>
                <w:sz w:val="21"/>
              </w:rPr>
            </w:pPr>
            <w:r>
              <w:rPr>
                <w:b/>
                <w:color w:val="231F20"/>
                <w:spacing w:val="-2"/>
                <w:sz w:val="21"/>
              </w:rPr>
              <w:t>Element Number</w:t>
            </w:r>
          </w:p>
        </w:tc>
        <w:tc>
          <w:tcPr>
            <w:tcW w:w="3696" w:type="dxa"/>
            <w:shd w:val="clear" w:color="auto" w:fill="DCDDDE"/>
          </w:tcPr>
          <w:p w14:paraId="1CB843C0" w14:textId="77777777" w:rsidR="00F0011F" w:rsidRDefault="00203A75">
            <w:pPr>
              <w:pStyle w:val="TableParagraph"/>
              <w:spacing w:before="105"/>
              <w:ind w:left="838"/>
              <w:rPr>
                <w:b/>
                <w:sz w:val="21"/>
              </w:rPr>
            </w:pPr>
            <w:r>
              <w:rPr>
                <w:b/>
                <w:color w:val="231F20"/>
                <w:sz w:val="21"/>
              </w:rPr>
              <w:t>Element</w:t>
            </w:r>
            <w:r>
              <w:rPr>
                <w:b/>
                <w:color w:val="231F20"/>
                <w:spacing w:val="1"/>
                <w:sz w:val="21"/>
              </w:rPr>
              <w:t xml:space="preserve"> </w:t>
            </w:r>
            <w:r>
              <w:rPr>
                <w:b/>
                <w:color w:val="231F20"/>
                <w:spacing w:val="-2"/>
                <w:sz w:val="21"/>
              </w:rPr>
              <w:t>Description</w:t>
            </w:r>
          </w:p>
        </w:tc>
        <w:tc>
          <w:tcPr>
            <w:tcW w:w="1088" w:type="dxa"/>
            <w:shd w:val="clear" w:color="auto" w:fill="DCDDDE"/>
          </w:tcPr>
          <w:p w14:paraId="1CB843C1" w14:textId="77777777" w:rsidR="00F0011F" w:rsidRDefault="00203A75">
            <w:pPr>
              <w:pStyle w:val="TableParagraph"/>
              <w:spacing w:before="105"/>
              <w:ind w:left="38" w:right="2"/>
              <w:jc w:val="center"/>
              <w:rPr>
                <w:b/>
                <w:sz w:val="21"/>
              </w:rPr>
            </w:pPr>
            <w:r>
              <w:rPr>
                <w:b/>
                <w:color w:val="231F20"/>
                <w:spacing w:val="-4"/>
                <w:sz w:val="21"/>
              </w:rPr>
              <w:t>Type</w:t>
            </w:r>
          </w:p>
        </w:tc>
        <w:tc>
          <w:tcPr>
            <w:tcW w:w="976" w:type="dxa"/>
            <w:shd w:val="clear" w:color="auto" w:fill="DCDDDE"/>
          </w:tcPr>
          <w:p w14:paraId="1CB843C2" w14:textId="77777777" w:rsidR="00F0011F" w:rsidRDefault="00203A75">
            <w:pPr>
              <w:pStyle w:val="TableParagraph"/>
              <w:spacing w:line="224" w:lineRule="exact"/>
              <w:ind w:left="134" w:firstLine="144"/>
              <w:rPr>
                <w:b/>
                <w:sz w:val="21"/>
              </w:rPr>
            </w:pPr>
            <w:r>
              <w:rPr>
                <w:b/>
                <w:color w:val="231F20"/>
                <w:spacing w:val="-4"/>
                <w:sz w:val="21"/>
              </w:rPr>
              <w:t xml:space="preserve">Max </w:t>
            </w:r>
            <w:r>
              <w:rPr>
                <w:b/>
                <w:color w:val="231F20"/>
                <w:spacing w:val="-6"/>
                <w:sz w:val="21"/>
              </w:rPr>
              <w:t>Length</w:t>
            </w:r>
          </w:p>
        </w:tc>
        <w:tc>
          <w:tcPr>
            <w:tcW w:w="1264" w:type="dxa"/>
            <w:shd w:val="clear" w:color="auto" w:fill="DCDDDE"/>
          </w:tcPr>
          <w:p w14:paraId="1CB843C3" w14:textId="77777777" w:rsidR="00F0011F" w:rsidRDefault="00203A75">
            <w:pPr>
              <w:pStyle w:val="TableParagraph"/>
              <w:spacing w:before="105"/>
              <w:ind w:left="44" w:right="9"/>
              <w:jc w:val="center"/>
              <w:rPr>
                <w:b/>
                <w:sz w:val="21"/>
              </w:rPr>
            </w:pPr>
            <w:r>
              <w:rPr>
                <w:b/>
                <w:color w:val="231F20"/>
                <w:spacing w:val="-2"/>
                <w:sz w:val="21"/>
              </w:rPr>
              <w:t>Status</w:t>
            </w:r>
          </w:p>
        </w:tc>
      </w:tr>
      <w:tr w:rsidR="00F0011F" w14:paraId="1CB843CC" w14:textId="77777777" w:rsidTr="00A608E3">
        <w:trPr>
          <w:trHeight w:val="680"/>
        </w:trPr>
        <w:tc>
          <w:tcPr>
            <w:tcW w:w="2432" w:type="dxa"/>
          </w:tcPr>
          <w:p w14:paraId="1CB843C5" w14:textId="77777777" w:rsidR="00F0011F" w:rsidRDefault="00203A75">
            <w:pPr>
              <w:pStyle w:val="TableParagraph"/>
              <w:spacing w:before="213"/>
              <w:ind w:left="38" w:right="31"/>
              <w:jc w:val="center"/>
              <w:rPr>
                <w:sz w:val="21"/>
              </w:rPr>
            </w:pPr>
            <w:proofErr w:type="spellStart"/>
            <w:r>
              <w:rPr>
                <w:color w:val="231F20"/>
                <w:spacing w:val="-4"/>
                <w:sz w:val="21"/>
              </w:rPr>
              <w:t>NumberOf</w:t>
            </w:r>
            <w:proofErr w:type="spellEnd"/>
            <w:r>
              <w:rPr>
                <w:color w:val="231F20"/>
                <w:spacing w:val="-24"/>
                <w:sz w:val="21"/>
              </w:rPr>
              <w:t xml:space="preserve"> </w:t>
            </w:r>
            <w:r>
              <w:rPr>
                <w:color w:val="231F20"/>
                <w:spacing w:val="-2"/>
                <w:sz w:val="21"/>
              </w:rPr>
              <w:t>Victims</w:t>
            </w:r>
          </w:p>
        </w:tc>
        <w:tc>
          <w:tcPr>
            <w:tcW w:w="1072" w:type="dxa"/>
          </w:tcPr>
          <w:p w14:paraId="1CB843C6" w14:textId="77777777" w:rsidR="00F0011F" w:rsidRDefault="00203A75">
            <w:pPr>
              <w:pStyle w:val="TableParagraph"/>
              <w:spacing w:before="213"/>
              <w:ind w:left="51" w:right="5"/>
              <w:jc w:val="center"/>
              <w:rPr>
                <w:sz w:val="21"/>
              </w:rPr>
            </w:pPr>
            <w:r>
              <w:rPr>
                <w:color w:val="231F20"/>
                <w:spacing w:val="-5"/>
                <w:sz w:val="21"/>
              </w:rPr>
              <w:t>25</w:t>
            </w:r>
          </w:p>
        </w:tc>
        <w:tc>
          <w:tcPr>
            <w:tcW w:w="3696" w:type="dxa"/>
          </w:tcPr>
          <w:p w14:paraId="1CB843C7" w14:textId="77777777" w:rsidR="00F0011F" w:rsidRDefault="00203A75">
            <w:pPr>
              <w:pStyle w:val="TableParagraph"/>
              <w:spacing w:before="3" w:line="223" w:lineRule="auto"/>
              <w:ind w:left="117"/>
              <w:rPr>
                <w:sz w:val="21"/>
              </w:rPr>
            </w:pPr>
            <w:r>
              <w:rPr>
                <w:color w:val="231F20"/>
                <w:sz w:val="21"/>
              </w:rPr>
              <w:t>Number</w:t>
            </w:r>
            <w:r>
              <w:rPr>
                <w:color w:val="231F20"/>
                <w:spacing w:val="-6"/>
                <w:sz w:val="21"/>
              </w:rPr>
              <w:t xml:space="preserve"> </w:t>
            </w:r>
            <w:r>
              <w:rPr>
                <w:color w:val="231F20"/>
                <w:sz w:val="21"/>
              </w:rPr>
              <w:t xml:space="preserve">of student victims who were injured or harmed </w:t>
            </w:r>
            <w:proofErr w:type="gramStart"/>
            <w:r>
              <w:rPr>
                <w:color w:val="231F20"/>
                <w:sz w:val="21"/>
              </w:rPr>
              <w:t>as a result of</w:t>
            </w:r>
            <w:proofErr w:type="gramEnd"/>
            <w:r>
              <w:rPr>
                <w:color w:val="231F20"/>
                <w:sz w:val="21"/>
              </w:rPr>
              <w:t xml:space="preserve"> the</w:t>
            </w:r>
          </w:p>
          <w:p w14:paraId="1CB843C8" w14:textId="77777777" w:rsidR="00F0011F" w:rsidRDefault="00203A75">
            <w:pPr>
              <w:pStyle w:val="TableParagraph"/>
              <w:spacing w:before="1" w:line="207" w:lineRule="exact"/>
              <w:ind w:left="117"/>
              <w:rPr>
                <w:sz w:val="21"/>
              </w:rPr>
            </w:pPr>
            <w:r>
              <w:rPr>
                <w:color w:val="231F20"/>
                <w:spacing w:val="-2"/>
                <w:sz w:val="21"/>
              </w:rPr>
              <w:t>incident</w:t>
            </w:r>
          </w:p>
        </w:tc>
        <w:tc>
          <w:tcPr>
            <w:tcW w:w="1088" w:type="dxa"/>
          </w:tcPr>
          <w:p w14:paraId="1CB843C9" w14:textId="77777777" w:rsidR="00F0011F" w:rsidRDefault="00203A75">
            <w:pPr>
              <w:pStyle w:val="TableParagraph"/>
              <w:spacing w:before="213"/>
              <w:ind w:left="38" w:right="6"/>
              <w:jc w:val="center"/>
              <w:rPr>
                <w:sz w:val="21"/>
              </w:rPr>
            </w:pPr>
            <w:r>
              <w:rPr>
                <w:color w:val="231F20"/>
                <w:spacing w:val="-2"/>
                <w:sz w:val="21"/>
              </w:rPr>
              <w:t>Number</w:t>
            </w:r>
          </w:p>
        </w:tc>
        <w:tc>
          <w:tcPr>
            <w:tcW w:w="976" w:type="dxa"/>
          </w:tcPr>
          <w:p w14:paraId="1CB843CA" w14:textId="77777777" w:rsidR="00F0011F" w:rsidRDefault="00203A75">
            <w:pPr>
              <w:pStyle w:val="TableParagraph"/>
              <w:spacing w:before="213"/>
              <w:ind w:left="2"/>
              <w:jc w:val="center"/>
              <w:rPr>
                <w:sz w:val="21"/>
              </w:rPr>
            </w:pPr>
            <w:r>
              <w:rPr>
                <w:color w:val="231F20"/>
                <w:spacing w:val="-10"/>
                <w:sz w:val="21"/>
              </w:rPr>
              <w:t>2</w:t>
            </w:r>
          </w:p>
        </w:tc>
        <w:tc>
          <w:tcPr>
            <w:tcW w:w="1264" w:type="dxa"/>
          </w:tcPr>
          <w:p w14:paraId="1CB843CB" w14:textId="77777777" w:rsidR="00F0011F" w:rsidRDefault="00203A75">
            <w:pPr>
              <w:pStyle w:val="TableParagraph"/>
              <w:spacing w:before="213"/>
              <w:ind w:left="44" w:right="31"/>
              <w:jc w:val="center"/>
              <w:rPr>
                <w:sz w:val="21"/>
              </w:rPr>
            </w:pPr>
            <w:r>
              <w:rPr>
                <w:color w:val="231F20"/>
                <w:spacing w:val="-2"/>
                <w:sz w:val="21"/>
              </w:rPr>
              <w:t>Required</w:t>
            </w:r>
          </w:p>
        </w:tc>
      </w:tr>
      <w:tr w:rsidR="00F0011F" w14:paraId="1CB843D3" w14:textId="77777777" w:rsidTr="00A608E3">
        <w:trPr>
          <w:trHeight w:val="683"/>
        </w:trPr>
        <w:tc>
          <w:tcPr>
            <w:tcW w:w="2432" w:type="dxa"/>
          </w:tcPr>
          <w:p w14:paraId="1CB843CD" w14:textId="462536EA" w:rsidR="00F0011F" w:rsidRDefault="00534F4E">
            <w:pPr>
              <w:pStyle w:val="TableParagraph"/>
              <w:spacing w:before="217"/>
              <w:ind w:left="38" w:right="16"/>
              <w:jc w:val="center"/>
              <w:rPr>
                <w:sz w:val="21"/>
              </w:rPr>
            </w:pPr>
            <w:proofErr w:type="spellStart"/>
            <w:r>
              <w:rPr>
                <w:color w:val="231F20"/>
                <w:spacing w:val="-6"/>
                <w:sz w:val="21"/>
              </w:rPr>
              <w:t>Transfer</w:t>
            </w:r>
            <w:r w:rsidR="00203A75">
              <w:rPr>
                <w:color w:val="231F20"/>
                <w:spacing w:val="-2"/>
                <w:sz w:val="21"/>
              </w:rPr>
              <w:t>Requests</w:t>
            </w:r>
            <w:proofErr w:type="spellEnd"/>
          </w:p>
        </w:tc>
        <w:tc>
          <w:tcPr>
            <w:tcW w:w="1072" w:type="dxa"/>
          </w:tcPr>
          <w:p w14:paraId="1CB843CE" w14:textId="77777777" w:rsidR="00F0011F" w:rsidRDefault="00203A75">
            <w:pPr>
              <w:pStyle w:val="TableParagraph"/>
              <w:spacing w:before="217"/>
              <w:ind w:left="51" w:right="5"/>
              <w:jc w:val="center"/>
              <w:rPr>
                <w:sz w:val="21"/>
              </w:rPr>
            </w:pPr>
            <w:r>
              <w:rPr>
                <w:color w:val="231F20"/>
                <w:spacing w:val="-5"/>
                <w:sz w:val="21"/>
              </w:rPr>
              <w:t>26</w:t>
            </w:r>
          </w:p>
        </w:tc>
        <w:tc>
          <w:tcPr>
            <w:tcW w:w="3696" w:type="dxa"/>
          </w:tcPr>
          <w:p w14:paraId="1CB843CF" w14:textId="429199C9" w:rsidR="00F0011F" w:rsidRDefault="00203A75">
            <w:pPr>
              <w:pStyle w:val="TableParagraph"/>
              <w:spacing w:line="224" w:lineRule="exact"/>
              <w:ind w:right="99" w:hanging="1"/>
              <w:rPr>
                <w:sz w:val="21"/>
              </w:rPr>
            </w:pPr>
            <w:r>
              <w:rPr>
                <w:color w:val="231F20"/>
                <w:sz w:val="21"/>
              </w:rPr>
              <w:t xml:space="preserve">Number of students requesting a </w:t>
            </w:r>
            <w:r w:rsidR="00534F4E">
              <w:rPr>
                <w:color w:val="231F20"/>
                <w:sz w:val="21"/>
              </w:rPr>
              <w:t>transfer</w:t>
            </w:r>
            <w:r>
              <w:rPr>
                <w:color w:val="231F20"/>
                <w:spacing w:val="-9"/>
                <w:sz w:val="21"/>
              </w:rPr>
              <w:t xml:space="preserve"> </w:t>
            </w:r>
            <w:r>
              <w:rPr>
                <w:color w:val="231F20"/>
                <w:sz w:val="21"/>
              </w:rPr>
              <w:t>to a</w:t>
            </w:r>
            <w:r>
              <w:rPr>
                <w:color w:val="231F20"/>
                <w:spacing w:val="-6"/>
                <w:sz w:val="21"/>
              </w:rPr>
              <w:t xml:space="preserve"> </w:t>
            </w:r>
            <w:r>
              <w:rPr>
                <w:color w:val="231F20"/>
                <w:sz w:val="21"/>
              </w:rPr>
              <w:t>new</w:t>
            </w:r>
            <w:r>
              <w:rPr>
                <w:color w:val="231F20"/>
                <w:spacing w:val="-7"/>
                <w:sz w:val="21"/>
              </w:rPr>
              <w:t xml:space="preserve"> </w:t>
            </w:r>
            <w:r>
              <w:rPr>
                <w:color w:val="231F20"/>
                <w:sz w:val="21"/>
              </w:rPr>
              <w:t>educational setting as a direct result of the incident</w:t>
            </w:r>
          </w:p>
        </w:tc>
        <w:tc>
          <w:tcPr>
            <w:tcW w:w="1088" w:type="dxa"/>
          </w:tcPr>
          <w:p w14:paraId="1CB843D0" w14:textId="77777777" w:rsidR="00F0011F" w:rsidRDefault="00203A75">
            <w:pPr>
              <w:pStyle w:val="TableParagraph"/>
              <w:spacing w:before="217"/>
              <w:ind w:left="38" w:right="5"/>
              <w:jc w:val="center"/>
              <w:rPr>
                <w:sz w:val="21"/>
              </w:rPr>
            </w:pPr>
            <w:r>
              <w:rPr>
                <w:color w:val="231F20"/>
                <w:spacing w:val="-2"/>
                <w:sz w:val="21"/>
              </w:rPr>
              <w:t>Number</w:t>
            </w:r>
          </w:p>
        </w:tc>
        <w:tc>
          <w:tcPr>
            <w:tcW w:w="976" w:type="dxa"/>
          </w:tcPr>
          <w:p w14:paraId="1CB843D1" w14:textId="77777777" w:rsidR="00F0011F" w:rsidRDefault="00203A75">
            <w:pPr>
              <w:pStyle w:val="TableParagraph"/>
              <w:spacing w:before="217"/>
              <w:ind w:left="3"/>
              <w:jc w:val="center"/>
              <w:rPr>
                <w:sz w:val="21"/>
              </w:rPr>
            </w:pPr>
            <w:r>
              <w:rPr>
                <w:color w:val="231F20"/>
                <w:spacing w:val="-10"/>
                <w:sz w:val="21"/>
              </w:rPr>
              <w:t>1</w:t>
            </w:r>
          </w:p>
        </w:tc>
        <w:tc>
          <w:tcPr>
            <w:tcW w:w="1264" w:type="dxa"/>
          </w:tcPr>
          <w:p w14:paraId="1CB843D2" w14:textId="77777777" w:rsidR="00F0011F" w:rsidRDefault="00203A75">
            <w:pPr>
              <w:pStyle w:val="TableParagraph"/>
              <w:spacing w:before="217"/>
              <w:ind w:left="44" w:right="30"/>
              <w:jc w:val="center"/>
              <w:rPr>
                <w:sz w:val="21"/>
              </w:rPr>
            </w:pPr>
            <w:r>
              <w:rPr>
                <w:color w:val="231F20"/>
                <w:spacing w:val="-2"/>
                <w:sz w:val="21"/>
              </w:rPr>
              <w:t>Required</w:t>
            </w:r>
          </w:p>
        </w:tc>
      </w:tr>
      <w:tr w:rsidR="00F0011F" w14:paraId="1CB843DB" w14:textId="77777777" w:rsidTr="00A608E3">
        <w:trPr>
          <w:trHeight w:val="684"/>
        </w:trPr>
        <w:tc>
          <w:tcPr>
            <w:tcW w:w="2432" w:type="dxa"/>
          </w:tcPr>
          <w:p w14:paraId="1CB843D4" w14:textId="44198002" w:rsidR="00F0011F" w:rsidRDefault="00534F4E">
            <w:pPr>
              <w:pStyle w:val="TableParagraph"/>
              <w:spacing w:before="119" w:line="223" w:lineRule="auto"/>
              <w:ind w:left="1014" w:right="63" w:hanging="897"/>
              <w:rPr>
                <w:sz w:val="21"/>
              </w:rPr>
            </w:pPr>
            <w:proofErr w:type="spellStart"/>
            <w:r>
              <w:rPr>
                <w:color w:val="231F20"/>
                <w:spacing w:val="-4"/>
                <w:sz w:val="21"/>
              </w:rPr>
              <w:t>Transfer</w:t>
            </w:r>
            <w:r w:rsidR="00203A75">
              <w:rPr>
                <w:color w:val="231F20"/>
                <w:spacing w:val="-4"/>
                <w:sz w:val="21"/>
              </w:rPr>
              <w:t>RequestsCompl</w:t>
            </w:r>
            <w:proofErr w:type="spellEnd"/>
            <w:r w:rsidR="00203A75">
              <w:rPr>
                <w:color w:val="231F20"/>
                <w:spacing w:val="-4"/>
                <w:sz w:val="21"/>
              </w:rPr>
              <w:t xml:space="preserve"> </w:t>
            </w:r>
            <w:proofErr w:type="spellStart"/>
            <w:r w:rsidR="00203A75">
              <w:rPr>
                <w:color w:val="231F20"/>
                <w:spacing w:val="-4"/>
                <w:sz w:val="21"/>
              </w:rPr>
              <w:t>eted</w:t>
            </w:r>
            <w:proofErr w:type="spellEnd"/>
          </w:p>
        </w:tc>
        <w:tc>
          <w:tcPr>
            <w:tcW w:w="1072" w:type="dxa"/>
          </w:tcPr>
          <w:p w14:paraId="1CB843D5" w14:textId="77777777" w:rsidR="00F0011F" w:rsidRDefault="00203A75">
            <w:pPr>
              <w:pStyle w:val="TableParagraph"/>
              <w:spacing w:before="217"/>
              <w:ind w:left="51" w:right="4"/>
              <w:jc w:val="center"/>
              <w:rPr>
                <w:sz w:val="21"/>
              </w:rPr>
            </w:pPr>
            <w:r>
              <w:rPr>
                <w:color w:val="231F20"/>
                <w:spacing w:val="-5"/>
                <w:sz w:val="21"/>
              </w:rPr>
              <w:t>27</w:t>
            </w:r>
          </w:p>
        </w:tc>
        <w:tc>
          <w:tcPr>
            <w:tcW w:w="3696" w:type="dxa"/>
          </w:tcPr>
          <w:p w14:paraId="1CB843D6" w14:textId="2D2724F4" w:rsidR="00F0011F" w:rsidRDefault="00203A75">
            <w:pPr>
              <w:pStyle w:val="TableParagraph"/>
              <w:spacing w:line="218" w:lineRule="exact"/>
              <w:ind w:left="117"/>
              <w:rPr>
                <w:sz w:val="21"/>
              </w:rPr>
            </w:pPr>
            <w:r>
              <w:rPr>
                <w:color w:val="231F20"/>
                <w:sz w:val="21"/>
              </w:rPr>
              <w:t>Number</w:t>
            </w:r>
            <w:r>
              <w:rPr>
                <w:color w:val="231F20"/>
                <w:spacing w:val="-3"/>
                <w:sz w:val="21"/>
              </w:rPr>
              <w:t xml:space="preserve"> </w:t>
            </w:r>
            <w:r>
              <w:rPr>
                <w:color w:val="231F20"/>
                <w:sz w:val="21"/>
              </w:rPr>
              <w:t>of</w:t>
            </w:r>
            <w:r>
              <w:rPr>
                <w:color w:val="231F20"/>
                <w:spacing w:val="25"/>
                <w:sz w:val="21"/>
              </w:rPr>
              <w:t xml:space="preserve"> </w:t>
            </w:r>
            <w:r>
              <w:rPr>
                <w:color w:val="231F20"/>
                <w:sz w:val="21"/>
              </w:rPr>
              <w:t>students</w:t>
            </w:r>
            <w:r>
              <w:rPr>
                <w:color w:val="231F20"/>
                <w:spacing w:val="11"/>
                <w:sz w:val="21"/>
              </w:rPr>
              <w:t xml:space="preserve"> </w:t>
            </w:r>
            <w:r w:rsidR="00534F4E">
              <w:rPr>
                <w:color w:val="231F20"/>
                <w:sz w:val="21"/>
              </w:rPr>
              <w:t>transfer</w:t>
            </w:r>
            <w:r>
              <w:rPr>
                <w:color w:val="231F20"/>
                <w:sz w:val="21"/>
              </w:rPr>
              <w:t>red</w:t>
            </w:r>
            <w:r>
              <w:rPr>
                <w:color w:val="231F20"/>
                <w:spacing w:val="16"/>
                <w:sz w:val="21"/>
              </w:rPr>
              <w:t xml:space="preserve"> </w:t>
            </w:r>
            <w:r>
              <w:rPr>
                <w:color w:val="231F20"/>
                <w:sz w:val="21"/>
              </w:rPr>
              <w:t>to</w:t>
            </w:r>
            <w:r>
              <w:rPr>
                <w:color w:val="231F20"/>
                <w:spacing w:val="15"/>
                <w:sz w:val="21"/>
              </w:rPr>
              <w:t xml:space="preserve"> </w:t>
            </w:r>
            <w:r>
              <w:rPr>
                <w:color w:val="231F20"/>
                <w:spacing w:val="-10"/>
                <w:sz w:val="21"/>
              </w:rPr>
              <w:t>a</w:t>
            </w:r>
          </w:p>
          <w:p w14:paraId="1CB843D7" w14:textId="05F313CF" w:rsidR="00F0011F" w:rsidRDefault="00203A75">
            <w:pPr>
              <w:pStyle w:val="TableParagraph"/>
              <w:spacing w:line="224" w:lineRule="exact"/>
              <w:ind w:left="117"/>
              <w:rPr>
                <w:sz w:val="21"/>
              </w:rPr>
            </w:pPr>
            <w:r>
              <w:rPr>
                <w:color w:val="231F20"/>
                <w:sz w:val="21"/>
              </w:rPr>
              <w:t>new</w:t>
            </w:r>
            <w:r>
              <w:rPr>
                <w:color w:val="231F20"/>
                <w:spacing w:val="-6"/>
                <w:sz w:val="21"/>
              </w:rPr>
              <w:t xml:space="preserve"> </w:t>
            </w:r>
            <w:r>
              <w:rPr>
                <w:color w:val="231F20"/>
                <w:sz w:val="21"/>
              </w:rPr>
              <w:t>educational setting as a</w:t>
            </w:r>
            <w:r>
              <w:rPr>
                <w:color w:val="231F20"/>
                <w:spacing w:val="-4"/>
                <w:sz w:val="21"/>
              </w:rPr>
              <w:t xml:space="preserve"> </w:t>
            </w:r>
            <w:r>
              <w:rPr>
                <w:color w:val="231F20"/>
                <w:sz w:val="21"/>
              </w:rPr>
              <w:t>direct result of</w:t>
            </w:r>
            <w:r>
              <w:rPr>
                <w:color w:val="231F20"/>
                <w:spacing w:val="40"/>
                <w:sz w:val="21"/>
              </w:rPr>
              <w:t xml:space="preserve"> </w:t>
            </w:r>
            <w:r>
              <w:rPr>
                <w:color w:val="231F20"/>
                <w:sz w:val="21"/>
              </w:rPr>
              <w:t xml:space="preserve">the </w:t>
            </w:r>
            <w:r w:rsidR="00534F4E">
              <w:rPr>
                <w:color w:val="231F20"/>
                <w:sz w:val="21"/>
              </w:rPr>
              <w:t>transfer</w:t>
            </w:r>
            <w:r>
              <w:rPr>
                <w:color w:val="231F20"/>
                <w:sz w:val="21"/>
              </w:rPr>
              <w:t xml:space="preserve"> request.</w:t>
            </w:r>
          </w:p>
        </w:tc>
        <w:tc>
          <w:tcPr>
            <w:tcW w:w="1088" w:type="dxa"/>
          </w:tcPr>
          <w:p w14:paraId="1CB843D8" w14:textId="77777777" w:rsidR="00F0011F" w:rsidRDefault="00203A75">
            <w:pPr>
              <w:pStyle w:val="TableParagraph"/>
              <w:spacing w:before="217"/>
              <w:ind w:left="38" w:right="6"/>
              <w:jc w:val="center"/>
              <w:rPr>
                <w:sz w:val="21"/>
              </w:rPr>
            </w:pPr>
            <w:r>
              <w:rPr>
                <w:color w:val="231F20"/>
                <w:spacing w:val="-2"/>
                <w:sz w:val="21"/>
              </w:rPr>
              <w:t>Number</w:t>
            </w:r>
          </w:p>
        </w:tc>
        <w:tc>
          <w:tcPr>
            <w:tcW w:w="976" w:type="dxa"/>
          </w:tcPr>
          <w:p w14:paraId="1CB843D9" w14:textId="77777777" w:rsidR="00F0011F" w:rsidRDefault="00203A75">
            <w:pPr>
              <w:pStyle w:val="TableParagraph"/>
              <w:spacing w:before="217"/>
              <w:ind w:left="2"/>
              <w:jc w:val="center"/>
              <w:rPr>
                <w:sz w:val="21"/>
              </w:rPr>
            </w:pPr>
            <w:r>
              <w:rPr>
                <w:color w:val="231F20"/>
                <w:spacing w:val="-10"/>
                <w:sz w:val="21"/>
              </w:rPr>
              <w:t>1</w:t>
            </w:r>
          </w:p>
        </w:tc>
        <w:tc>
          <w:tcPr>
            <w:tcW w:w="1264" w:type="dxa"/>
          </w:tcPr>
          <w:p w14:paraId="1CB843DA" w14:textId="77777777" w:rsidR="00F0011F" w:rsidRDefault="00203A75">
            <w:pPr>
              <w:pStyle w:val="TableParagraph"/>
              <w:spacing w:before="217"/>
              <w:ind w:left="44" w:right="31"/>
              <w:jc w:val="center"/>
              <w:rPr>
                <w:sz w:val="21"/>
              </w:rPr>
            </w:pPr>
            <w:r>
              <w:rPr>
                <w:color w:val="231F20"/>
                <w:spacing w:val="-2"/>
                <w:sz w:val="21"/>
              </w:rPr>
              <w:t>Required</w:t>
            </w:r>
          </w:p>
        </w:tc>
      </w:tr>
      <w:tr w:rsidR="00F0011F" w14:paraId="1CB843E3" w14:textId="77777777" w:rsidTr="00A608E3">
        <w:trPr>
          <w:trHeight w:val="443"/>
        </w:trPr>
        <w:tc>
          <w:tcPr>
            <w:tcW w:w="2432" w:type="dxa"/>
          </w:tcPr>
          <w:p w14:paraId="1CB843DC" w14:textId="68EA3B4B" w:rsidR="00F0011F" w:rsidRDefault="00203A75">
            <w:pPr>
              <w:pStyle w:val="TableParagraph"/>
              <w:spacing w:before="89"/>
              <w:ind w:left="38" w:right="34"/>
              <w:jc w:val="center"/>
              <w:rPr>
                <w:sz w:val="21"/>
              </w:rPr>
            </w:pPr>
            <w:proofErr w:type="spellStart"/>
            <w:r>
              <w:rPr>
                <w:color w:val="231F20"/>
                <w:spacing w:val="-5"/>
                <w:sz w:val="21"/>
              </w:rPr>
              <w:t>LawEn</w:t>
            </w:r>
            <w:r w:rsidR="00951314">
              <w:rPr>
                <w:color w:val="231F20"/>
                <w:spacing w:val="-5"/>
                <w:sz w:val="21"/>
              </w:rPr>
              <w:t>force</w:t>
            </w:r>
            <w:r>
              <w:rPr>
                <w:color w:val="231F20"/>
                <w:spacing w:val="-2"/>
                <w:sz w:val="21"/>
              </w:rPr>
              <w:t>ment</w:t>
            </w:r>
            <w:proofErr w:type="spellEnd"/>
          </w:p>
        </w:tc>
        <w:tc>
          <w:tcPr>
            <w:tcW w:w="1072" w:type="dxa"/>
          </w:tcPr>
          <w:p w14:paraId="1CB843DD" w14:textId="77777777" w:rsidR="00F0011F" w:rsidRDefault="00203A75">
            <w:pPr>
              <w:pStyle w:val="TableParagraph"/>
              <w:spacing w:before="89"/>
              <w:ind w:left="51" w:right="5"/>
              <w:jc w:val="center"/>
              <w:rPr>
                <w:sz w:val="21"/>
              </w:rPr>
            </w:pPr>
            <w:r>
              <w:rPr>
                <w:color w:val="231F20"/>
                <w:spacing w:val="-5"/>
                <w:sz w:val="21"/>
              </w:rPr>
              <w:t>28</w:t>
            </w:r>
          </w:p>
        </w:tc>
        <w:tc>
          <w:tcPr>
            <w:tcW w:w="3696" w:type="dxa"/>
          </w:tcPr>
          <w:p w14:paraId="1CB843DE" w14:textId="77777777" w:rsidR="00F0011F" w:rsidRDefault="00203A75">
            <w:pPr>
              <w:pStyle w:val="TableParagraph"/>
              <w:spacing w:line="218" w:lineRule="exact"/>
              <w:rPr>
                <w:sz w:val="21"/>
              </w:rPr>
            </w:pPr>
            <w:r>
              <w:rPr>
                <w:color w:val="231F20"/>
                <w:sz w:val="21"/>
              </w:rPr>
              <w:t>Indicate</w:t>
            </w:r>
            <w:r>
              <w:rPr>
                <w:color w:val="231F20"/>
                <w:spacing w:val="-15"/>
                <w:sz w:val="21"/>
              </w:rPr>
              <w:t xml:space="preserve"> </w:t>
            </w:r>
            <w:r>
              <w:rPr>
                <w:color w:val="231F20"/>
                <w:sz w:val="21"/>
              </w:rPr>
              <w:t>if</w:t>
            </w:r>
            <w:r>
              <w:rPr>
                <w:color w:val="231F20"/>
                <w:spacing w:val="-13"/>
                <w:sz w:val="21"/>
              </w:rPr>
              <w:t xml:space="preserve"> </w:t>
            </w:r>
            <w:r>
              <w:rPr>
                <w:color w:val="231F20"/>
                <w:sz w:val="21"/>
              </w:rPr>
              <w:t>the</w:t>
            </w:r>
            <w:r>
              <w:rPr>
                <w:color w:val="231F20"/>
                <w:spacing w:val="-15"/>
                <w:sz w:val="21"/>
              </w:rPr>
              <w:t xml:space="preserve"> </w:t>
            </w:r>
            <w:r>
              <w:rPr>
                <w:color w:val="231F20"/>
                <w:sz w:val="21"/>
              </w:rPr>
              <w:t>incident</w:t>
            </w:r>
            <w:r>
              <w:rPr>
                <w:color w:val="231F20"/>
                <w:spacing w:val="-9"/>
                <w:sz w:val="21"/>
              </w:rPr>
              <w:t xml:space="preserve"> </w:t>
            </w:r>
            <w:r>
              <w:rPr>
                <w:color w:val="231F20"/>
                <w:sz w:val="21"/>
              </w:rPr>
              <w:t>was</w:t>
            </w:r>
            <w:r>
              <w:rPr>
                <w:color w:val="231F20"/>
                <w:spacing w:val="-1"/>
                <w:sz w:val="21"/>
              </w:rPr>
              <w:t xml:space="preserve"> </w:t>
            </w:r>
            <w:r>
              <w:rPr>
                <w:color w:val="231F20"/>
                <w:sz w:val="21"/>
              </w:rPr>
              <w:t>referred</w:t>
            </w:r>
            <w:r>
              <w:rPr>
                <w:color w:val="231F20"/>
                <w:spacing w:val="2"/>
                <w:sz w:val="21"/>
              </w:rPr>
              <w:t xml:space="preserve"> </w:t>
            </w:r>
            <w:r>
              <w:rPr>
                <w:color w:val="231F20"/>
                <w:spacing w:val="-5"/>
                <w:sz w:val="21"/>
              </w:rPr>
              <w:t>to</w:t>
            </w:r>
          </w:p>
          <w:p w14:paraId="1CB843DF" w14:textId="77777777" w:rsidR="00F0011F" w:rsidRDefault="00203A75">
            <w:pPr>
              <w:pStyle w:val="TableParagraph"/>
              <w:spacing w:line="206" w:lineRule="exact"/>
              <w:rPr>
                <w:sz w:val="21"/>
              </w:rPr>
            </w:pPr>
            <w:r>
              <w:rPr>
                <w:color w:val="231F20"/>
                <w:spacing w:val="12"/>
                <w:sz w:val="21"/>
              </w:rPr>
              <w:t>off-</w:t>
            </w:r>
            <w:r>
              <w:rPr>
                <w:color w:val="231F20"/>
                <w:sz w:val="21"/>
              </w:rPr>
              <w:t>site</w:t>
            </w:r>
            <w:r>
              <w:rPr>
                <w:color w:val="231F20"/>
                <w:spacing w:val="5"/>
                <w:sz w:val="21"/>
              </w:rPr>
              <w:t xml:space="preserve"> </w:t>
            </w:r>
            <w:r>
              <w:rPr>
                <w:color w:val="231F20"/>
                <w:sz w:val="21"/>
              </w:rPr>
              <w:t>Law</w:t>
            </w:r>
            <w:r>
              <w:rPr>
                <w:color w:val="231F20"/>
                <w:spacing w:val="3"/>
                <w:sz w:val="21"/>
              </w:rPr>
              <w:t xml:space="preserve"> </w:t>
            </w:r>
            <w:r>
              <w:rPr>
                <w:color w:val="231F20"/>
                <w:sz w:val="21"/>
              </w:rPr>
              <w:t>Enforcement</w:t>
            </w:r>
            <w:r>
              <w:rPr>
                <w:color w:val="231F20"/>
                <w:spacing w:val="17"/>
                <w:sz w:val="21"/>
              </w:rPr>
              <w:t xml:space="preserve"> </w:t>
            </w:r>
            <w:r>
              <w:rPr>
                <w:color w:val="231F20"/>
                <w:spacing w:val="-2"/>
                <w:sz w:val="21"/>
              </w:rPr>
              <w:t>personnel.</w:t>
            </w:r>
          </w:p>
        </w:tc>
        <w:tc>
          <w:tcPr>
            <w:tcW w:w="1088" w:type="dxa"/>
          </w:tcPr>
          <w:p w14:paraId="1CB843E0" w14:textId="77777777" w:rsidR="00F0011F" w:rsidRDefault="00203A75">
            <w:pPr>
              <w:pStyle w:val="TableParagraph"/>
              <w:spacing w:before="89"/>
              <w:ind w:left="38"/>
              <w:jc w:val="center"/>
              <w:rPr>
                <w:sz w:val="21"/>
              </w:rPr>
            </w:pPr>
            <w:r>
              <w:rPr>
                <w:color w:val="231F20"/>
                <w:spacing w:val="-5"/>
                <w:sz w:val="21"/>
              </w:rPr>
              <w:t>Y/N</w:t>
            </w:r>
          </w:p>
        </w:tc>
        <w:tc>
          <w:tcPr>
            <w:tcW w:w="976" w:type="dxa"/>
          </w:tcPr>
          <w:p w14:paraId="1CB843E1" w14:textId="77777777" w:rsidR="00F0011F" w:rsidRDefault="00203A75">
            <w:pPr>
              <w:pStyle w:val="TableParagraph"/>
              <w:spacing w:before="89"/>
              <w:ind w:left="3"/>
              <w:jc w:val="center"/>
              <w:rPr>
                <w:sz w:val="21"/>
              </w:rPr>
            </w:pPr>
            <w:r>
              <w:rPr>
                <w:color w:val="231F20"/>
                <w:spacing w:val="-10"/>
                <w:sz w:val="21"/>
              </w:rPr>
              <w:t>1</w:t>
            </w:r>
          </w:p>
        </w:tc>
        <w:tc>
          <w:tcPr>
            <w:tcW w:w="1264" w:type="dxa"/>
          </w:tcPr>
          <w:p w14:paraId="1CB843E2" w14:textId="77777777" w:rsidR="00F0011F" w:rsidRDefault="00203A75">
            <w:pPr>
              <w:pStyle w:val="TableParagraph"/>
              <w:spacing w:before="89"/>
              <w:ind w:left="44" w:right="26"/>
              <w:jc w:val="center"/>
              <w:rPr>
                <w:sz w:val="21"/>
              </w:rPr>
            </w:pPr>
            <w:r>
              <w:rPr>
                <w:color w:val="231F20"/>
                <w:spacing w:val="-2"/>
                <w:sz w:val="21"/>
              </w:rPr>
              <w:t>Required</w:t>
            </w:r>
          </w:p>
        </w:tc>
      </w:tr>
      <w:tr w:rsidR="00F0011F" w14:paraId="1CB843EA" w14:textId="77777777" w:rsidTr="00A608E3">
        <w:trPr>
          <w:trHeight w:val="444"/>
        </w:trPr>
        <w:tc>
          <w:tcPr>
            <w:tcW w:w="2432" w:type="dxa"/>
          </w:tcPr>
          <w:p w14:paraId="1CB843E4" w14:textId="77777777" w:rsidR="00F0011F" w:rsidRDefault="00203A75">
            <w:pPr>
              <w:pStyle w:val="TableParagraph"/>
              <w:spacing w:before="105"/>
              <w:ind w:left="38" w:right="31"/>
              <w:jc w:val="center"/>
              <w:rPr>
                <w:sz w:val="21"/>
              </w:rPr>
            </w:pPr>
            <w:proofErr w:type="spellStart"/>
            <w:r>
              <w:rPr>
                <w:color w:val="231F20"/>
                <w:spacing w:val="-2"/>
                <w:sz w:val="21"/>
              </w:rPr>
              <w:t>PhysicalInjury</w:t>
            </w:r>
            <w:proofErr w:type="spellEnd"/>
          </w:p>
        </w:tc>
        <w:tc>
          <w:tcPr>
            <w:tcW w:w="1072" w:type="dxa"/>
          </w:tcPr>
          <w:p w14:paraId="1CB843E5" w14:textId="77777777" w:rsidR="00F0011F" w:rsidRDefault="00203A75">
            <w:pPr>
              <w:pStyle w:val="TableParagraph"/>
              <w:spacing w:before="105"/>
              <w:ind w:left="51" w:right="1"/>
              <w:jc w:val="center"/>
              <w:rPr>
                <w:sz w:val="21"/>
              </w:rPr>
            </w:pPr>
            <w:r>
              <w:rPr>
                <w:color w:val="231F20"/>
                <w:spacing w:val="-5"/>
                <w:sz w:val="21"/>
              </w:rPr>
              <w:t>29</w:t>
            </w:r>
          </w:p>
        </w:tc>
        <w:tc>
          <w:tcPr>
            <w:tcW w:w="3696" w:type="dxa"/>
          </w:tcPr>
          <w:p w14:paraId="1CB843E6" w14:textId="77777777" w:rsidR="00F0011F" w:rsidRDefault="00203A75">
            <w:pPr>
              <w:pStyle w:val="TableParagraph"/>
              <w:spacing w:line="224" w:lineRule="exact"/>
              <w:ind w:left="117"/>
              <w:rPr>
                <w:sz w:val="21"/>
              </w:rPr>
            </w:pPr>
            <w:r>
              <w:rPr>
                <w:color w:val="231F20"/>
                <w:sz w:val="21"/>
              </w:rPr>
              <w:t>Did</w:t>
            </w:r>
            <w:r>
              <w:rPr>
                <w:color w:val="231F20"/>
                <w:spacing w:val="-15"/>
                <w:sz w:val="21"/>
              </w:rPr>
              <w:t xml:space="preserve"> </w:t>
            </w:r>
            <w:proofErr w:type="gramStart"/>
            <w:r>
              <w:rPr>
                <w:color w:val="231F20"/>
                <w:sz w:val="21"/>
              </w:rPr>
              <w:t>student</w:t>
            </w:r>
            <w:proofErr w:type="gramEnd"/>
            <w:r>
              <w:rPr>
                <w:color w:val="231F20"/>
                <w:spacing w:val="-20"/>
                <w:sz w:val="21"/>
              </w:rPr>
              <w:t xml:space="preserve"> </w:t>
            </w:r>
            <w:r>
              <w:rPr>
                <w:color w:val="231F20"/>
                <w:sz w:val="21"/>
              </w:rPr>
              <w:t>inflict</w:t>
            </w:r>
            <w:r>
              <w:rPr>
                <w:color w:val="231F20"/>
                <w:spacing w:val="-20"/>
                <w:sz w:val="21"/>
              </w:rPr>
              <w:t xml:space="preserve"> </w:t>
            </w:r>
            <w:r>
              <w:rPr>
                <w:color w:val="231F20"/>
                <w:sz w:val="21"/>
              </w:rPr>
              <w:t>serious</w:t>
            </w:r>
            <w:r>
              <w:rPr>
                <w:color w:val="231F20"/>
                <w:spacing w:val="-19"/>
                <w:sz w:val="21"/>
              </w:rPr>
              <w:t xml:space="preserve"> </w:t>
            </w:r>
            <w:r>
              <w:rPr>
                <w:color w:val="231F20"/>
                <w:sz w:val="21"/>
              </w:rPr>
              <w:t>bodily</w:t>
            </w:r>
            <w:r>
              <w:rPr>
                <w:color w:val="231F20"/>
                <w:spacing w:val="-3"/>
                <w:sz w:val="21"/>
              </w:rPr>
              <w:t xml:space="preserve"> </w:t>
            </w:r>
            <w:r>
              <w:rPr>
                <w:color w:val="231F20"/>
                <w:sz w:val="21"/>
              </w:rPr>
              <w:t xml:space="preserve">injury </w:t>
            </w:r>
            <w:proofErr w:type="gramStart"/>
            <w:r>
              <w:rPr>
                <w:color w:val="231F20"/>
                <w:sz w:val="21"/>
              </w:rPr>
              <w:t>to</w:t>
            </w:r>
            <w:proofErr w:type="gramEnd"/>
            <w:r>
              <w:rPr>
                <w:color w:val="231F20"/>
                <w:sz w:val="21"/>
              </w:rPr>
              <w:t xml:space="preserve"> students or school personnel?</w:t>
            </w:r>
          </w:p>
        </w:tc>
        <w:tc>
          <w:tcPr>
            <w:tcW w:w="1088" w:type="dxa"/>
          </w:tcPr>
          <w:p w14:paraId="1CB843E7" w14:textId="77777777" w:rsidR="00F0011F" w:rsidRDefault="00203A75">
            <w:pPr>
              <w:pStyle w:val="TableParagraph"/>
              <w:spacing w:before="105"/>
              <w:ind w:left="38"/>
              <w:jc w:val="center"/>
              <w:rPr>
                <w:sz w:val="21"/>
              </w:rPr>
            </w:pPr>
            <w:r>
              <w:rPr>
                <w:color w:val="231F20"/>
                <w:spacing w:val="-5"/>
                <w:sz w:val="21"/>
              </w:rPr>
              <w:t>Y/N</w:t>
            </w:r>
          </w:p>
        </w:tc>
        <w:tc>
          <w:tcPr>
            <w:tcW w:w="976" w:type="dxa"/>
          </w:tcPr>
          <w:p w14:paraId="1CB843E8" w14:textId="77777777" w:rsidR="00F0011F" w:rsidRDefault="00203A75">
            <w:pPr>
              <w:pStyle w:val="TableParagraph"/>
              <w:spacing w:before="105"/>
              <w:ind w:left="3"/>
              <w:jc w:val="center"/>
              <w:rPr>
                <w:sz w:val="21"/>
              </w:rPr>
            </w:pPr>
            <w:r>
              <w:rPr>
                <w:color w:val="231F20"/>
                <w:spacing w:val="-10"/>
                <w:sz w:val="21"/>
              </w:rPr>
              <w:t>1</w:t>
            </w:r>
          </w:p>
        </w:tc>
        <w:tc>
          <w:tcPr>
            <w:tcW w:w="1264" w:type="dxa"/>
          </w:tcPr>
          <w:p w14:paraId="1CB843E9" w14:textId="77777777" w:rsidR="00F0011F" w:rsidRDefault="00203A75">
            <w:pPr>
              <w:pStyle w:val="TableParagraph"/>
              <w:spacing w:before="105"/>
              <w:ind w:left="44" w:right="26"/>
              <w:jc w:val="center"/>
              <w:rPr>
                <w:sz w:val="21"/>
              </w:rPr>
            </w:pPr>
            <w:r>
              <w:rPr>
                <w:color w:val="231F20"/>
                <w:spacing w:val="-2"/>
                <w:sz w:val="21"/>
              </w:rPr>
              <w:t>Required</w:t>
            </w:r>
          </w:p>
        </w:tc>
      </w:tr>
      <w:tr w:rsidR="00F0011F" w14:paraId="1CB843F2" w14:textId="77777777" w:rsidTr="00A608E3">
        <w:trPr>
          <w:trHeight w:val="680"/>
        </w:trPr>
        <w:tc>
          <w:tcPr>
            <w:tcW w:w="2432" w:type="dxa"/>
          </w:tcPr>
          <w:p w14:paraId="1CB843EB" w14:textId="77777777" w:rsidR="00F0011F" w:rsidRDefault="00203A75">
            <w:pPr>
              <w:pStyle w:val="TableParagraph"/>
              <w:spacing w:before="213"/>
              <w:ind w:left="38" w:right="36"/>
              <w:jc w:val="center"/>
              <w:rPr>
                <w:sz w:val="21"/>
              </w:rPr>
            </w:pPr>
            <w:proofErr w:type="spellStart"/>
            <w:r>
              <w:rPr>
                <w:color w:val="231F20"/>
                <w:spacing w:val="-2"/>
                <w:sz w:val="21"/>
              </w:rPr>
              <w:t>EducationalServices</w:t>
            </w:r>
            <w:proofErr w:type="spellEnd"/>
          </w:p>
        </w:tc>
        <w:tc>
          <w:tcPr>
            <w:tcW w:w="1072" w:type="dxa"/>
          </w:tcPr>
          <w:p w14:paraId="1CB843EC" w14:textId="77777777" w:rsidR="00F0011F" w:rsidRDefault="00203A75">
            <w:pPr>
              <w:pStyle w:val="TableParagraph"/>
              <w:spacing w:before="213"/>
              <w:ind w:left="51" w:right="6"/>
              <w:jc w:val="center"/>
              <w:rPr>
                <w:sz w:val="21"/>
              </w:rPr>
            </w:pPr>
            <w:r>
              <w:rPr>
                <w:color w:val="231F20"/>
                <w:spacing w:val="-5"/>
                <w:sz w:val="21"/>
              </w:rPr>
              <w:t>30</w:t>
            </w:r>
          </w:p>
        </w:tc>
        <w:tc>
          <w:tcPr>
            <w:tcW w:w="3696" w:type="dxa"/>
          </w:tcPr>
          <w:p w14:paraId="1CB843ED" w14:textId="77777777" w:rsidR="00F0011F" w:rsidRDefault="00203A75">
            <w:pPr>
              <w:pStyle w:val="TableParagraph"/>
              <w:spacing w:before="3" w:line="223" w:lineRule="auto"/>
              <w:rPr>
                <w:sz w:val="21"/>
              </w:rPr>
            </w:pPr>
            <w:r>
              <w:rPr>
                <w:color w:val="231F20"/>
                <w:sz w:val="21"/>
              </w:rPr>
              <w:t xml:space="preserve">If the student was expelled, did they </w:t>
            </w:r>
            <w:r>
              <w:rPr>
                <w:color w:val="231F20"/>
                <w:spacing w:val="-4"/>
                <w:sz w:val="21"/>
              </w:rPr>
              <w:t>receive</w:t>
            </w:r>
            <w:r>
              <w:rPr>
                <w:color w:val="231F20"/>
                <w:spacing w:val="-15"/>
                <w:sz w:val="21"/>
              </w:rPr>
              <w:t xml:space="preserve"> </w:t>
            </w:r>
            <w:r>
              <w:rPr>
                <w:color w:val="231F20"/>
                <w:spacing w:val="-4"/>
                <w:sz w:val="21"/>
              </w:rPr>
              <w:t>educational</w:t>
            </w:r>
            <w:r>
              <w:rPr>
                <w:color w:val="231F20"/>
                <w:spacing w:val="-11"/>
                <w:sz w:val="21"/>
              </w:rPr>
              <w:t xml:space="preserve"> </w:t>
            </w:r>
            <w:proofErr w:type="gramStart"/>
            <w:r>
              <w:rPr>
                <w:color w:val="231F20"/>
                <w:spacing w:val="-4"/>
                <w:sz w:val="21"/>
              </w:rPr>
              <w:t>serviced</w:t>
            </w:r>
            <w:proofErr w:type="gramEnd"/>
            <w:r>
              <w:rPr>
                <w:color w:val="231F20"/>
                <w:spacing w:val="-15"/>
                <w:sz w:val="21"/>
              </w:rPr>
              <w:t xml:space="preserve"> </w:t>
            </w:r>
            <w:r>
              <w:rPr>
                <w:color w:val="231F20"/>
                <w:spacing w:val="-4"/>
                <w:sz w:val="21"/>
              </w:rPr>
              <w:t>during</w:t>
            </w:r>
            <w:r>
              <w:rPr>
                <w:color w:val="231F20"/>
                <w:spacing w:val="-15"/>
                <w:sz w:val="21"/>
              </w:rPr>
              <w:t xml:space="preserve"> </w:t>
            </w:r>
            <w:r>
              <w:rPr>
                <w:color w:val="231F20"/>
                <w:spacing w:val="-4"/>
                <w:sz w:val="21"/>
              </w:rPr>
              <w:t>the</w:t>
            </w:r>
          </w:p>
          <w:p w14:paraId="1CB843EE" w14:textId="77777777" w:rsidR="00F0011F" w:rsidRDefault="00203A75">
            <w:pPr>
              <w:pStyle w:val="TableParagraph"/>
              <w:spacing w:before="1" w:line="207" w:lineRule="exact"/>
              <w:rPr>
                <w:sz w:val="21"/>
              </w:rPr>
            </w:pPr>
            <w:r>
              <w:rPr>
                <w:color w:val="231F20"/>
                <w:spacing w:val="-2"/>
                <w:sz w:val="21"/>
              </w:rPr>
              <w:t>expulsion</w:t>
            </w:r>
          </w:p>
        </w:tc>
        <w:tc>
          <w:tcPr>
            <w:tcW w:w="1088" w:type="dxa"/>
          </w:tcPr>
          <w:p w14:paraId="1CB843EF" w14:textId="77777777" w:rsidR="00F0011F" w:rsidRDefault="00203A75">
            <w:pPr>
              <w:pStyle w:val="TableParagraph"/>
              <w:spacing w:before="213"/>
              <w:ind w:left="38"/>
              <w:jc w:val="center"/>
              <w:rPr>
                <w:sz w:val="21"/>
              </w:rPr>
            </w:pPr>
            <w:r>
              <w:rPr>
                <w:color w:val="231F20"/>
                <w:spacing w:val="-5"/>
                <w:sz w:val="21"/>
              </w:rPr>
              <w:t>Y/N</w:t>
            </w:r>
          </w:p>
        </w:tc>
        <w:tc>
          <w:tcPr>
            <w:tcW w:w="976" w:type="dxa"/>
          </w:tcPr>
          <w:p w14:paraId="1CB843F0" w14:textId="77777777" w:rsidR="00F0011F" w:rsidRDefault="00203A75">
            <w:pPr>
              <w:pStyle w:val="TableParagraph"/>
              <w:spacing w:before="213"/>
              <w:ind w:left="3"/>
              <w:jc w:val="center"/>
              <w:rPr>
                <w:sz w:val="21"/>
              </w:rPr>
            </w:pPr>
            <w:r>
              <w:rPr>
                <w:color w:val="231F20"/>
                <w:spacing w:val="-10"/>
                <w:sz w:val="21"/>
              </w:rPr>
              <w:t>1</w:t>
            </w:r>
          </w:p>
        </w:tc>
        <w:tc>
          <w:tcPr>
            <w:tcW w:w="1264" w:type="dxa"/>
          </w:tcPr>
          <w:p w14:paraId="1CB843F1" w14:textId="77777777" w:rsidR="00F0011F" w:rsidRDefault="00203A75">
            <w:pPr>
              <w:pStyle w:val="TableParagraph"/>
              <w:spacing w:before="213"/>
              <w:ind w:left="44" w:right="4"/>
              <w:jc w:val="center"/>
              <w:rPr>
                <w:sz w:val="21"/>
              </w:rPr>
            </w:pPr>
            <w:r>
              <w:rPr>
                <w:color w:val="231F20"/>
                <w:spacing w:val="-2"/>
                <w:sz w:val="21"/>
              </w:rPr>
              <w:t>Conditional</w:t>
            </w:r>
          </w:p>
        </w:tc>
      </w:tr>
      <w:tr w:rsidR="00F0011F" w14:paraId="1CB84404" w14:textId="77777777" w:rsidTr="00A608E3">
        <w:trPr>
          <w:trHeight w:val="1596"/>
        </w:trPr>
        <w:tc>
          <w:tcPr>
            <w:tcW w:w="2432" w:type="dxa"/>
          </w:tcPr>
          <w:p w14:paraId="1CB843F3" w14:textId="77777777" w:rsidR="00F0011F" w:rsidRDefault="00F0011F">
            <w:pPr>
              <w:pStyle w:val="TableParagraph"/>
              <w:ind w:left="0"/>
              <w:rPr>
                <w:sz w:val="21"/>
              </w:rPr>
            </w:pPr>
          </w:p>
          <w:p w14:paraId="1CB843F4" w14:textId="77777777" w:rsidR="00F0011F" w:rsidRDefault="00F0011F">
            <w:pPr>
              <w:pStyle w:val="TableParagraph"/>
              <w:spacing w:before="198"/>
              <w:ind w:left="0"/>
              <w:rPr>
                <w:sz w:val="21"/>
              </w:rPr>
            </w:pPr>
          </w:p>
          <w:p w14:paraId="1CB843F5" w14:textId="570AAD21" w:rsidR="00F0011F" w:rsidRDefault="00203A75">
            <w:pPr>
              <w:pStyle w:val="TableParagraph"/>
              <w:ind w:left="38" w:right="14"/>
              <w:jc w:val="center"/>
              <w:rPr>
                <w:sz w:val="21"/>
              </w:rPr>
            </w:pPr>
            <w:proofErr w:type="spellStart"/>
            <w:r>
              <w:rPr>
                <w:color w:val="231F20"/>
                <w:spacing w:val="-4"/>
                <w:sz w:val="21"/>
              </w:rPr>
              <w:t>Hearing</w:t>
            </w:r>
            <w:r w:rsidR="00951314">
              <w:rPr>
                <w:color w:val="231F20"/>
                <w:spacing w:val="-4"/>
                <w:sz w:val="21"/>
              </w:rPr>
              <w:t>Officer</w:t>
            </w:r>
            <w:r>
              <w:rPr>
                <w:color w:val="231F20"/>
                <w:spacing w:val="-4"/>
                <w:sz w:val="21"/>
              </w:rPr>
              <w:t>Removal</w:t>
            </w:r>
            <w:proofErr w:type="spellEnd"/>
          </w:p>
        </w:tc>
        <w:tc>
          <w:tcPr>
            <w:tcW w:w="1072" w:type="dxa"/>
          </w:tcPr>
          <w:p w14:paraId="1CB843F6" w14:textId="77777777" w:rsidR="00F0011F" w:rsidRDefault="00F0011F">
            <w:pPr>
              <w:pStyle w:val="TableParagraph"/>
              <w:ind w:left="0"/>
              <w:rPr>
                <w:sz w:val="21"/>
              </w:rPr>
            </w:pPr>
          </w:p>
          <w:p w14:paraId="1CB843F7" w14:textId="77777777" w:rsidR="00F0011F" w:rsidRDefault="00F0011F">
            <w:pPr>
              <w:pStyle w:val="TableParagraph"/>
              <w:spacing w:before="198"/>
              <w:ind w:left="0"/>
              <w:rPr>
                <w:sz w:val="21"/>
              </w:rPr>
            </w:pPr>
          </w:p>
          <w:p w14:paraId="1CB843F8" w14:textId="77777777" w:rsidR="00F0011F" w:rsidRDefault="00203A75">
            <w:pPr>
              <w:pStyle w:val="TableParagraph"/>
              <w:ind w:left="51" w:right="6"/>
              <w:jc w:val="center"/>
              <w:rPr>
                <w:sz w:val="21"/>
              </w:rPr>
            </w:pPr>
            <w:r>
              <w:rPr>
                <w:color w:val="231F20"/>
                <w:spacing w:val="-5"/>
                <w:sz w:val="21"/>
              </w:rPr>
              <w:t>31</w:t>
            </w:r>
          </w:p>
        </w:tc>
        <w:tc>
          <w:tcPr>
            <w:tcW w:w="3696" w:type="dxa"/>
          </w:tcPr>
          <w:p w14:paraId="1CB843F9" w14:textId="11047E18" w:rsidR="00F0011F" w:rsidRDefault="00203A75">
            <w:pPr>
              <w:pStyle w:val="TableParagraph"/>
              <w:spacing w:before="4" w:line="225" w:lineRule="auto"/>
              <w:ind w:left="117"/>
              <w:rPr>
                <w:sz w:val="21"/>
              </w:rPr>
            </w:pPr>
            <w:r>
              <w:rPr>
                <w:color w:val="231F20"/>
                <w:sz w:val="21"/>
              </w:rPr>
              <w:t>Indicate if</w:t>
            </w:r>
            <w:r>
              <w:rPr>
                <w:color w:val="231F20"/>
                <w:spacing w:val="40"/>
                <w:sz w:val="21"/>
              </w:rPr>
              <w:t xml:space="preserve"> </w:t>
            </w:r>
            <w:r>
              <w:rPr>
                <w:color w:val="231F20"/>
                <w:sz w:val="21"/>
              </w:rPr>
              <w:t xml:space="preserve">a student with a disability was removed </w:t>
            </w:r>
            <w:r w:rsidR="00534F4E">
              <w:rPr>
                <w:color w:val="231F20"/>
                <w:sz w:val="21"/>
              </w:rPr>
              <w:t>from</w:t>
            </w:r>
            <w:r>
              <w:rPr>
                <w:color w:val="231F20"/>
                <w:sz w:val="21"/>
              </w:rPr>
              <w:t xml:space="preserve"> their current educational placement to an interim appropriate alternative educational setting </w:t>
            </w:r>
            <w:r>
              <w:rPr>
                <w:color w:val="231F20"/>
                <w:spacing w:val="11"/>
                <w:sz w:val="21"/>
              </w:rPr>
              <w:t xml:space="preserve">for </w:t>
            </w:r>
            <w:r>
              <w:rPr>
                <w:color w:val="231F20"/>
                <w:sz w:val="21"/>
              </w:rPr>
              <w:t xml:space="preserve">not more than 45 </w:t>
            </w:r>
            <w:proofErr w:type="gramStart"/>
            <w:r>
              <w:rPr>
                <w:color w:val="231F20"/>
                <w:sz w:val="21"/>
              </w:rPr>
              <w:t>school</w:t>
            </w:r>
            <w:proofErr w:type="gramEnd"/>
          </w:p>
          <w:p w14:paraId="1CB843FA" w14:textId="77777777" w:rsidR="00F0011F" w:rsidRDefault="00203A75">
            <w:pPr>
              <w:pStyle w:val="TableParagraph"/>
              <w:spacing w:line="224" w:lineRule="exact"/>
              <w:ind w:left="117"/>
              <w:rPr>
                <w:sz w:val="21"/>
              </w:rPr>
            </w:pPr>
            <w:r>
              <w:rPr>
                <w:color w:val="231F20"/>
                <w:spacing w:val="-4"/>
                <w:sz w:val="21"/>
              </w:rPr>
              <w:t>days by</w:t>
            </w:r>
            <w:r>
              <w:rPr>
                <w:color w:val="231F20"/>
                <w:spacing w:val="-17"/>
                <w:sz w:val="21"/>
              </w:rPr>
              <w:t xml:space="preserve"> </w:t>
            </w:r>
            <w:r>
              <w:rPr>
                <w:color w:val="231F20"/>
                <w:spacing w:val="-4"/>
                <w:sz w:val="21"/>
              </w:rPr>
              <w:t>an</w:t>
            </w:r>
            <w:r>
              <w:rPr>
                <w:color w:val="231F20"/>
                <w:spacing w:val="-13"/>
                <w:sz w:val="21"/>
              </w:rPr>
              <w:t xml:space="preserve"> </w:t>
            </w:r>
            <w:r>
              <w:rPr>
                <w:color w:val="231F20"/>
                <w:spacing w:val="-4"/>
                <w:sz w:val="21"/>
              </w:rPr>
              <w:t>impartial</w:t>
            </w:r>
            <w:r>
              <w:rPr>
                <w:color w:val="231F20"/>
                <w:spacing w:val="-7"/>
                <w:sz w:val="21"/>
              </w:rPr>
              <w:t xml:space="preserve"> </w:t>
            </w:r>
            <w:r>
              <w:rPr>
                <w:color w:val="231F20"/>
                <w:spacing w:val="-4"/>
                <w:sz w:val="21"/>
              </w:rPr>
              <w:t>Special</w:t>
            </w:r>
            <w:r>
              <w:rPr>
                <w:color w:val="231F20"/>
                <w:spacing w:val="-7"/>
                <w:sz w:val="21"/>
              </w:rPr>
              <w:t xml:space="preserve"> </w:t>
            </w:r>
            <w:r>
              <w:rPr>
                <w:color w:val="231F20"/>
                <w:spacing w:val="-4"/>
                <w:sz w:val="21"/>
              </w:rPr>
              <w:t xml:space="preserve">Education </w:t>
            </w:r>
            <w:r>
              <w:rPr>
                <w:color w:val="231F20"/>
                <w:sz w:val="21"/>
              </w:rPr>
              <w:t>Due Process Hearing Officer</w:t>
            </w:r>
          </w:p>
        </w:tc>
        <w:tc>
          <w:tcPr>
            <w:tcW w:w="1088" w:type="dxa"/>
          </w:tcPr>
          <w:p w14:paraId="1CB843FB" w14:textId="77777777" w:rsidR="00F0011F" w:rsidRDefault="00F0011F">
            <w:pPr>
              <w:pStyle w:val="TableParagraph"/>
              <w:ind w:left="0"/>
              <w:rPr>
                <w:sz w:val="21"/>
              </w:rPr>
            </w:pPr>
          </w:p>
          <w:p w14:paraId="1CB843FC" w14:textId="77777777" w:rsidR="00F0011F" w:rsidRDefault="00F0011F">
            <w:pPr>
              <w:pStyle w:val="TableParagraph"/>
              <w:spacing w:before="198"/>
              <w:ind w:left="0"/>
              <w:rPr>
                <w:sz w:val="21"/>
              </w:rPr>
            </w:pPr>
          </w:p>
          <w:p w14:paraId="1CB843FD" w14:textId="77777777" w:rsidR="00F0011F" w:rsidRDefault="00203A75">
            <w:pPr>
              <w:pStyle w:val="TableParagraph"/>
              <w:ind w:left="38"/>
              <w:jc w:val="center"/>
              <w:rPr>
                <w:sz w:val="21"/>
              </w:rPr>
            </w:pPr>
            <w:r>
              <w:rPr>
                <w:color w:val="231F20"/>
                <w:spacing w:val="-5"/>
                <w:sz w:val="21"/>
              </w:rPr>
              <w:t>Y/N</w:t>
            </w:r>
          </w:p>
        </w:tc>
        <w:tc>
          <w:tcPr>
            <w:tcW w:w="976" w:type="dxa"/>
          </w:tcPr>
          <w:p w14:paraId="1CB843FE" w14:textId="77777777" w:rsidR="00F0011F" w:rsidRDefault="00F0011F">
            <w:pPr>
              <w:pStyle w:val="TableParagraph"/>
              <w:ind w:left="0"/>
              <w:rPr>
                <w:sz w:val="21"/>
              </w:rPr>
            </w:pPr>
          </w:p>
          <w:p w14:paraId="1CB843FF" w14:textId="77777777" w:rsidR="00F0011F" w:rsidRDefault="00F0011F">
            <w:pPr>
              <w:pStyle w:val="TableParagraph"/>
              <w:spacing w:before="198"/>
              <w:ind w:left="0"/>
              <w:rPr>
                <w:sz w:val="21"/>
              </w:rPr>
            </w:pPr>
          </w:p>
          <w:p w14:paraId="1CB84400" w14:textId="77777777" w:rsidR="00F0011F" w:rsidRDefault="00203A75">
            <w:pPr>
              <w:pStyle w:val="TableParagraph"/>
              <w:ind w:left="3"/>
              <w:jc w:val="center"/>
              <w:rPr>
                <w:sz w:val="21"/>
              </w:rPr>
            </w:pPr>
            <w:r>
              <w:rPr>
                <w:color w:val="231F20"/>
                <w:spacing w:val="-10"/>
                <w:sz w:val="21"/>
              </w:rPr>
              <w:t>1</w:t>
            </w:r>
          </w:p>
        </w:tc>
        <w:tc>
          <w:tcPr>
            <w:tcW w:w="1264" w:type="dxa"/>
          </w:tcPr>
          <w:p w14:paraId="1CB84401" w14:textId="77777777" w:rsidR="00F0011F" w:rsidRDefault="00F0011F">
            <w:pPr>
              <w:pStyle w:val="TableParagraph"/>
              <w:ind w:left="0"/>
              <w:rPr>
                <w:sz w:val="21"/>
              </w:rPr>
            </w:pPr>
          </w:p>
          <w:p w14:paraId="1CB84402" w14:textId="77777777" w:rsidR="00F0011F" w:rsidRDefault="00F0011F">
            <w:pPr>
              <w:pStyle w:val="TableParagraph"/>
              <w:spacing w:before="198"/>
              <w:ind w:left="0"/>
              <w:rPr>
                <w:sz w:val="21"/>
              </w:rPr>
            </w:pPr>
          </w:p>
          <w:p w14:paraId="1CB84403" w14:textId="77777777" w:rsidR="00F0011F" w:rsidRDefault="00203A75">
            <w:pPr>
              <w:pStyle w:val="TableParagraph"/>
              <w:ind w:left="44" w:right="4"/>
              <w:jc w:val="center"/>
              <w:rPr>
                <w:sz w:val="21"/>
              </w:rPr>
            </w:pPr>
            <w:r>
              <w:rPr>
                <w:color w:val="231F20"/>
                <w:spacing w:val="-2"/>
                <w:sz w:val="21"/>
              </w:rPr>
              <w:t>Conditional</w:t>
            </w:r>
          </w:p>
        </w:tc>
      </w:tr>
      <w:tr w:rsidR="00F0011F" w14:paraId="1CB84416" w14:textId="77777777" w:rsidTr="00A608E3">
        <w:trPr>
          <w:trHeight w:val="1611"/>
        </w:trPr>
        <w:tc>
          <w:tcPr>
            <w:tcW w:w="2432" w:type="dxa"/>
          </w:tcPr>
          <w:p w14:paraId="1CB84405" w14:textId="77777777" w:rsidR="00F0011F" w:rsidRDefault="00F0011F">
            <w:pPr>
              <w:pStyle w:val="TableParagraph"/>
              <w:ind w:left="0"/>
              <w:rPr>
                <w:sz w:val="21"/>
              </w:rPr>
            </w:pPr>
          </w:p>
          <w:p w14:paraId="1CB84406" w14:textId="77777777" w:rsidR="00F0011F" w:rsidRDefault="00F0011F">
            <w:pPr>
              <w:pStyle w:val="TableParagraph"/>
              <w:spacing w:before="198"/>
              <w:ind w:left="0"/>
              <w:rPr>
                <w:sz w:val="21"/>
              </w:rPr>
            </w:pPr>
          </w:p>
          <w:p w14:paraId="1CB84407" w14:textId="77777777" w:rsidR="00F0011F" w:rsidRDefault="00203A75">
            <w:pPr>
              <w:pStyle w:val="TableParagraph"/>
              <w:ind w:left="38" w:right="10"/>
              <w:jc w:val="center"/>
              <w:rPr>
                <w:sz w:val="21"/>
              </w:rPr>
            </w:pPr>
            <w:proofErr w:type="spellStart"/>
            <w:r>
              <w:rPr>
                <w:color w:val="231F20"/>
                <w:spacing w:val="-2"/>
                <w:sz w:val="21"/>
              </w:rPr>
              <w:t>UnilateralRemoval</w:t>
            </w:r>
            <w:proofErr w:type="spellEnd"/>
          </w:p>
        </w:tc>
        <w:tc>
          <w:tcPr>
            <w:tcW w:w="1072" w:type="dxa"/>
          </w:tcPr>
          <w:p w14:paraId="1CB84408" w14:textId="77777777" w:rsidR="00F0011F" w:rsidRDefault="00F0011F">
            <w:pPr>
              <w:pStyle w:val="TableParagraph"/>
              <w:ind w:left="0"/>
              <w:rPr>
                <w:sz w:val="21"/>
              </w:rPr>
            </w:pPr>
          </w:p>
          <w:p w14:paraId="1CB84409" w14:textId="77777777" w:rsidR="00F0011F" w:rsidRDefault="00F0011F">
            <w:pPr>
              <w:pStyle w:val="TableParagraph"/>
              <w:spacing w:before="198"/>
              <w:ind w:left="0"/>
              <w:rPr>
                <w:sz w:val="21"/>
              </w:rPr>
            </w:pPr>
          </w:p>
          <w:p w14:paraId="1CB8440A" w14:textId="77777777" w:rsidR="00F0011F" w:rsidRDefault="00203A75">
            <w:pPr>
              <w:pStyle w:val="TableParagraph"/>
              <w:ind w:left="51" w:right="7"/>
              <w:jc w:val="center"/>
              <w:rPr>
                <w:sz w:val="21"/>
              </w:rPr>
            </w:pPr>
            <w:r>
              <w:rPr>
                <w:color w:val="231F20"/>
                <w:spacing w:val="-5"/>
                <w:sz w:val="21"/>
              </w:rPr>
              <w:t>32</w:t>
            </w:r>
          </w:p>
        </w:tc>
        <w:tc>
          <w:tcPr>
            <w:tcW w:w="3696" w:type="dxa"/>
          </w:tcPr>
          <w:p w14:paraId="1CB8440B" w14:textId="0E8F2EE7" w:rsidR="00F0011F" w:rsidRDefault="00203A75">
            <w:pPr>
              <w:pStyle w:val="TableParagraph"/>
              <w:spacing w:before="4" w:line="225" w:lineRule="auto"/>
              <w:ind w:left="117"/>
              <w:rPr>
                <w:sz w:val="21"/>
              </w:rPr>
            </w:pPr>
            <w:r>
              <w:rPr>
                <w:color w:val="231F20"/>
                <w:sz w:val="21"/>
              </w:rPr>
              <w:t>Indicate if</w:t>
            </w:r>
            <w:r>
              <w:rPr>
                <w:color w:val="231F20"/>
                <w:spacing w:val="40"/>
                <w:sz w:val="21"/>
              </w:rPr>
              <w:t xml:space="preserve"> </w:t>
            </w:r>
            <w:r>
              <w:rPr>
                <w:color w:val="231F20"/>
                <w:sz w:val="21"/>
              </w:rPr>
              <w:t xml:space="preserve">a student with a disability was removed </w:t>
            </w:r>
            <w:r w:rsidR="00534F4E">
              <w:rPr>
                <w:color w:val="231F20"/>
                <w:sz w:val="21"/>
              </w:rPr>
              <w:t>from</w:t>
            </w:r>
            <w:r>
              <w:rPr>
                <w:color w:val="231F20"/>
                <w:sz w:val="21"/>
              </w:rPr>
              <w:t xml:space="preserve"> their current </w:t>
            </w:r>
            <w:r>
              <w:rPr>
                <w:color w:val="231F20"/>
                <w:spacing w:val="-2"/>
                <w:sz w:val="21"/>
              </w:rPr>
              <w:t>education</w:t>
            </w:r>
            <w:r>
              <w:rPr>
                <w:color w:val="231F20"/>
                <w:spacing w:val="-15"/>
                <w:sz w:val="21"/>
              </w:rPr>
              <w:t xml:space="preserve"> </w:t>
            </w:r>
            <w:r>
              <w:rPr>
                <w:color w:val="231F20"/>
                <w:spacing w:val="-2"/>
                <w:sz w:val="21"/>
              </w:rPr>
              <w:t>placement</w:t>
            </w:r>
            <w:r>
              <w:rPr>
                <w:color w:val="231F20"/>
                <w:spacing w:val="-20"/>
                <w:sz w:val="21"/>
              </w:rPr>
              <w:t xml:space="preserve"> </w:t>
            </w:r>
            <w:r>
              <w:rPr>
                <w:color w:val="231F20"/>
                <w:spacing w:val="-2"/>
                <w:sz w:val="21"/>
              </w:rPr>
              <w:t>to</w:t>
            </w:r>
            <w:r>
              <w:rPr>
                <w:color w:val="231F20"/>
                <w:spacing w:val="-15"/>
                <w:sz w:val="21"/>
              </w:rPr>
              <w:t xml:space="preserve"> </w:t>
            </w:r>
            <w:r>
              <w:rPr>
                <w:color w:val="231F20"/>
                <w:spacing w:val="-2"/>
                <w:sz w:val="21"/>
              </w:rPr>
              <w:t>an</w:t>
            </w:r>
            <w:r>
              <w:rPr>
                <w:color w:val="231F20"/>
                <w:spacing w:val="-15"/>
                <w:sz w:val="21"/>
              </w:rPr>
              <w:t xml:space="preserve"> </w:t>
            </w:r>
            <w:r>
              <w:rPr>
                <w:color w:val="231F20"/>
                <w:spacing w:val="-2"/>
                <w:sz w:val="21"/>
              </w:rPr>
              <w:t xml:space="preserve">appropriate </w:t>
            </w:r>
            <w:r>
              <w:rPr>
                <w:color w:val="231F20"/>
                <w:sz w:val="21"/>
              </w:rPr>
              <w:t>interim</w:t>
            </w:r>
            <w:r>
              <w:rPr>
                <w:color w:val="231F20"/>
                <w:spacing w:val="-15"/>
                <w:sz w:val="21"/>
              </w:rPr>
              <w:t xml:space="preserve"> </w:t>
            </w:r>
            <w:r>
              <w:rPr>
                <w:color w:val="231F20"/>
                <w:sz w:val="21"/>
              </w:rPr>
              <w:t>alternative</w:t>
            </w:r>
            <w:r>
              <w:rPr>
                <w:color w:val="231F20"/>
                <w:spacing w:val="-15"/>
                <w:sz w:val="21"/>
              </w:rPr>
              <w:t xml:space="preserve"> </w:t>
            </w:r>
            <w:r>
              <w:rPr>
                <w:color w:val="231F20"/>
                <w:sz w:val="21"/>
              </w:rPr>
              <w:t xml:space="preserve">educational setting </w:t>
            </w:r>
            <w:r>
              <w:rPr>
                <w:color w:val="231F20"/>
                <w:spacing w:val="11"/>
                <w:sz w:val="21"/>
              </w:rPr>
              <w:t>for</w:t>
            </w:r>
            <w:r>
              <w:rPr>
                <w:color w:val="231F20"/>
                <w:spacing w:val="4"/>
                <w:sz w:val="21"/>
              </w:rPr>
              <w:t xml:space="preserve"> </w:t>
            </w:r>
            <w:r>
              <w:rPr>
                <w:color w:val="231F20"/>
                <w:sz w:val="21"/>
              </w:rPr>
              <w:t>not</w:t>
            </w:r>
            <w:r>
              <w:rPr>
                <w:color w:val="231F20"/>
                <w:spacing w:val="18"/>
                <w:sz w:val="21"/>
              </w:rPr>
              <w:t xml:space="preserve"> </w:t>
            </w:r>
            <w:r>
              <w:rPr>
                <w:color w:val="231F20"/>
                <w:sz w:val="21"/>
              </w:rPr>
              <w:t>more</w:t>
            </w:r>
            <w:r>
              <w:rPr>
                <w:color w:val="231F20"/>
                <w:spacing w:val="5"/>
                <w:sz w:val="21"/>
              </w:rPr>
              <w:t xml:space="preserve"> </w:t>
            </w:r>
            <w:r>
              <w:rPr>
                <w:color w:val="231F20"/>
                <w:sz w:val="21"/>
              </w:rPr>
              <w:t>than</w:t>
            </w:r>
            <w:r>
              <w:rPr>
                <w:color w:val="231F20"/>
                <w:spacing w:val="6"/>
                <w:sz w:val="21"/>
              </w:rPr>
              <w:t xml:space="preserve"> </w:t>
            </w:r>
            <w:r>
              <w:rPr>
                <w:color w:val="231F20"/>
                <w:sz w:val="21"/>
              </w:rPr>
              <w:t>45</w:t>
            </w:r>
            <w:r>
              <w:rPr>
                <w:color w:val="231F20"/>
                <w:spacing w:val="6"/>
                <w:sz w:val="21"/>
              </w:rPr>
              <w:t xml:space="preserve"> </w:t>
            </w:r>
            <w:r>
              <w:rPr>
                <w:color w:val="231F20"/>
                <w:sz w:val="21"/>
              </w:rPr>
              <w:t>school</w:t>
            </w:r>
            <w:r>
              <w:rPr>
                <w:color w:val="231F20"/>
                <w:spacing w:val="12"/>
                <w:sz w:val="21"/>
              </w:rPr>
              <w:t xml:space="preserve"> </w:t>
            </w:r>
            <w:r>
              <w:rPr>
                <w:color w:val="231F20"/>
                <w:sz w:val="21"/>
              </w:rPr>
              <w:t>days</w:t>
            </w:r>
            <w:r>
              <w:rPr>
                <w:color w:val="231F20"/>
                <w:spacing w:val="18"/>
                <w:sz w:val="21"/>
              </w:rPr>
              <w:t xml:space="preserve"> </w:t>
            </w:r>
            <w:r>
              <w:rPr>
                <w:color w:val="231F20"/>
                <w:spacing w:val="-5"/>
                <w:sz w:val="21"/>
              </w:rPr>
              <w:t>by</w:t>
            </w:r>
          </w:p>
          <w:p w14:paraId="1CB8440C" w14:textId="77777777" w:rsidR="00F0011F" w:rsidRDefault="00203A75">
            <w:pPr>
              <w:pStyle w:val="TableParagraph"/>
              <w:spacing w:before="5" w:line="224" w:lineRule="exact"/>
              <w:ind w:left="117"/>
              <w:rPr>
                <w:sz w:val="21"/>
              </w:rPr>
            </w:pPr>
            <w:r>
              <w:rPr>
                <w:color w:val="231F20"/>
                <w:sz w:val="21"/>
              </w:rPr>
              <w:t>School</w:t>
            </w:r>
            <w:r>
              <w:rPr>
                <w:color w:val="231F20"/>
                <w:spacing w:val="-15"/>
                <w:sz w:val="21"/>
              </w:rPr>
              <w:t xml:space="preserve"> </w:t>
            </w:r>
            <w:r>
              <w:rPr>
                <w:color w:val="231F20"/>
                <w:sz w:val="21"/>
              </w:rPr>
              <w:t>Personnel</w:t>
            </w:r>
            <w:r>
              <w:rPr>
                <w:color w:val="231F20"/>
                <w:spacing w:val="-15"/>
                <w:sz w:val="21"/>
              </w:rPr>
              <w:t xml:space="preserve"> </w:t>
            </w:r>
            <w:r>
              <w:rPr>
                <w:color w:val="231F20"/>
                <w:sz w:val="21"/>
              </w:rPr>
              <w:t>(not hearing officer of IEP team)</w:t>
            </w:r>
          </w:p>
        </w:tc>
        <w:tc>
          <w:tcPr>
            <w:tcW w:w="1088" w:type="dxa"/>
          </w:tcPr>
          <w:p w14:paraId="1CB8440D" w14:textId="77777777" w:rsidR="00F0011F" w:rsidRDefault="00F0011F">
            <w:pPr>
              <w:pStyle w:val="TableParagraph"/>
              <w:ind w:left="0"/>
              <w:rPr>
                <w:sz w:val="21"/>
              </w:rPr>
            </w:pPr>
          </w:p>
          <w:p w14:paraId="1CB8440E" w14:textId="77777777" w:rsidR="00F0011F" w:rsidRDefault="00F0011F">
            <w:pPr>
              <w:pStyle w:val="TableParagraph"/>
              <w:spacing w:before="197"/>
              <w:ind w:left="0"/>
              <w:rPr>
                <w:sz w:val="21"/>
              </w:rPr>
            </w:pPr>
          </w:p>
          <w:p w14:paraId="1CB8440F" w14:textId="77777777" w:rsidR="00F0011F" w:rsidRDefault="00203A75">
            <w:pPr>
              <w:pStyle w:val="TableParagraph"/>
              <w:ind w:left="38"/>
              <w:jc w:val="center"/>
              <w:rPr>
                <w:sz w:val="21"/>
              </w:rPr>
            </w:pPr>
            <w:r>
              <w:rPr>
                <w:color w:val="231F20"/>
                <w:spacing w:val="-5"/>
                <w:sz w:val="21"/>
              </w:rPr>
              <w:t>Y/N</w:t>
            </w:r>
          </w:p>
        </w:tc>
        <w:tc>
          <w:tcPr>
            <w:tcW w:w="976" w:type="dxa"/>
          </w:tcPr>
          <w:p w14:paraId="1CB84410" w14:textId="77777777" w:rsidR="00F0011F" w:rsidRDefault="00F0011F">
            <w:pPr>
              <w:pStyle w:val="TableParagraph"/>
              <w:ind w:left="0"/>
              <w:rPr>
                <w:sz w:val="21"/>
              </w:rPr>
            </w:pPr>
          </w:p>
          <w:p w14:paraId="1CB84411" w14:textId="77777777" w:rsidR="00F0011F" w:rsidRDefault="00F0011F">
            <w:pPr>
              <w:pStyle w:val="TableParagraph"/>
              <w:spacing w:before="197"/>
              <w:ind w:left="0"/>
              <w:rPr>
                <w:sz w:val="21"/>
              </w:rPr>
            </w:pPr>
          </w:p>
          <w:p w14:paraId="1CB84412" w14:textId="77777777" w:rsidR="00F0011F" w:rsidRDefault="00203A75">
            <w:pPr>
              <w:pStyle w:val="TableParagraph"/>
              <w:ind w:left="3"/>
              <w:jc w:val="center"/>
              <w:rPr>
                <w:sz w:val="21"/>
              </w:rPr>
            </w:pPr>
            <w:r>
              <w:rPr>
                <w:color w:val="231F20"/>
                <w:spacing w:val="-10"/>
                <w:sz w:val="21"/>
              </w:rPr>
              <w:t>1</w:t>
            </w:r>
          </w:p>
        </w:tc>
        <w:tc>
          <w:tcPr>
            <w:tcW w:w="1264" w:type="dxa"/>
          </w:tcPr>
          <w:p w14:paraId="1CB84413" w14:textId="77777777" w:rsidR="00F0011F" w:rsidRDefault="00F0011F">
            <w:pPr>
              <w:pStyle w:val="TableParagraph"/>
              <w:ind w:left="0"/>
              <w:rPr>
                <w:sz w:val="21"/>
              </w:rPr>
            </w:pPr>
          </w:p>
          <w:p w14:paraId="1CB84414" w14:textId="77777777" w:rsidR="00F0011F" w:rsidRDefault="00F0011F">
            <w:pPr>
              <w:pStyle w:val="TableParagraph"/>
              <w:spacing w:before="197"/>
              <w:ind w:left="0"/>
              <w:rPr>
                <w:sz w:val="21"/>
              </w:rPr>
            </w:pPr>
          </w:p>
          <w:p w14:paraId="1CB84415" w14:textId="77777777" w:rsidR="00F0011F" w:rsidRDefault="00203A75">
            <w:pPr>
              <w:pStyle w:val="TableParagraph"/>
              <w:ind w:left="44"/>
              <w:jc w:val="center"/>
              <w:rPr>
                <w:sz w:val="21"/>
              </w:rPr>
            </w:pPr>
            <w:r>
              <w:rPr>
                <w:color w:val="231F20"/>
                <w:spacing w:val="-2"/>
                <w:sz w:val="21"/>
              </w:rPr>
              <w:t>Conditional</w:t>
            </w:r>
          </w:p>
        </w:tc>
      </w:tr>
      <w:tr w:rsidR="00F0011F" w14:paraId="1CB84429" w14:textId="77777777" w:rsidTr="00A608E3">
        <w:trPr>
          <w:trHeight w:val="1596"/>
        </w:trPr>
        <w:tc>
          <w:tcPr>
            <w:tcW w:w="2432" w:type="dxa"/>
          </w:tcPr>
          <w:p w14:paraId="1CB84417" w14:textId="77777777" w:rsidR="00F0011F" w:rsidRDefault="00F0011F">
            <w:pPr>
              <w:pStyle w:val="TableParagraph"/>
              <w:ind w:left="0"/>
              <w:rPr>
                <w:sz w:val="21"/>
              </w:rPr>
            </w:pPr>
          </w:p>
          <w:p w14:paraId="1CB84418" w14:textId="77777777" w:rsidR="00F0011F" w:rsidRDefault="00F0011F">
            <w:pPr>
              <w:pStyle w:val="TableParagraph"/>
              <w:spacing w:before="182"/>
              <w:ind w:left="0"/>
              <w:rPr>
                <w:sz w:val="21"/>
              </w:rPr>
            </w:pPr>
          </w:p>
          <w:p w14:paraId="1CB84419" w14:textId="77777777" w:rsidR="00F0011F" w:rsidRDefault="00203A75">
            <w:pPr>
              <w:pStyle w:val="TableParagraph"/>
              <w:ind w:left="38" w:right="4"/>
              <w:jc w:val="center"/>
              <w:rPr>
                <w:sz w:val="21"/>
              </w:rPr>
            </w:pPr>
            <w:r>
              <w:rPr>
                <w:color w:val="231F20"/>
                <w:spacing w:val="-2"/>
                <w:sz w:val="21"/>
              </w:rPr>
              <w:t>AltEduSettingName</w:t>
            </w:r>
          </w:p>
        </w:tc>
        <w:tc>
          <w:tcPr>
            <w:tcW w:w="1072" w:type="dxa"/>
          </w:tcPr>
          <w:p w14:paraId="1CB8441A" w14:textId="77777777" w:rsidR="00F0011F" w:rsidRDefault="00F0011F">
            <w:pPr>
              <w:pStyle w:val="TableParagraph"/>
              <w:ind w:left="0"/>
              <w:rPr>
                <w:sz w:val="21"/>
              </w:rPr>
            </w:pPr>
          </w:p>
          <w:p w14:paraId="1CB8441B" w14:textId="77777777" w:rsidR="00F0011F" w:rsidRDefault="00F0011F">
            <w:pPr>
              <w:pStyle w:val="TableParagraph"/>
              <w:spacing w:before="182"/>
              <w:ind w:left="0"/>
              <w:rPr>
                <w:sz w:val="21"/>
              </w:rPr>
            </w:pPr>
          </w:p>
          <w:p w14:paraId="1CB8441C" w14:textId="77777777" w:rsidR="00F0011F" w:rsidRDefault="00203A75">
            <w:pPr>
              <w:pStyle w:val="TableParagraph"/>
              <w:ind w:left="51" w:right="3"/>
              <w:jc w:val="center"/>
              <w:rPr>
                <w:sz w:val="21"/>
              </w:rPr>
            </w:pPr>
            <w:r>
              <w:rPr>
                <w:color w:val="231F20"/>
                <w:spacing w:val="-5"/>
                <w:sz w:val="21"/>
              </w:rPr>
              <w:t>33</w:t>
            </w:r>
          </w:p>
        </w:tc>
        <w:tc>
          <w:tcPr>
            <w:tcW w:w="3696" w:type="dxa"/>
          </w:tcPr>
          <w:p w14:paraId="1CB8441D" w14:textId="77777777" w:rsidR="00F0011F" w:rsidRDefault="00203A75">
            <w:pPr>
              <w:pStyle w:val="TableParagraph"/>
              <w:spacing w:line="218" w:lineRule="exact"/>
              <w:rPr>
                <w:sz w:val="21"/>
              </w:rPr>
            </w:pPr>
            <w:r>
              <w:rPr>
                <w:color w:val="231F20"/>
                <w:sz w:val="21"/>
              </w:rPr>
              <w:t>If</w:t>
            </w:r>
            <w:r>
              <w:rPr>
                <w:color w:val="231F20"/>
                <w:spacing w:val="6"/>
                <w:sz w:val="21"/>
              </w:rPr>
              <w:t xml:space="preserve"> </w:t>
            </w:r>
            <w:r>
              <w:rPr>
                <w:color w:val="231F20"/>
                <w:sz w:val="21"/>
              </w:rPr>
              <w:t>either</w:t>
            </w:r>
            <w:r>
              <w:rPr>
                <w:color w:val="231F20"/>
                <w:spacing w:val="-16"/>
                <w:sz w:val="21"/>
              </w:rPr>
              <w:t xml:space="preserve"> </w:t>
            </w:r>
            <w:r>
              <w:rPr>
                <w:color w:val="231F20"/>
                <w:sz w:val="21"/>
              </w:rPr>
              <w:t>Hearing Officer</w:t>
            </w:r>
            <w:r>
              <w:rPr>
                <w:color w:val="231F20"/>
                <w:spacing w:val="-3"/>
                <w:sz w:val="21"/>
              </w:rPr>
              <w:t xml:space="preserve"> </w:t>
            </w:r>
            <w:r>
              <w:rPr>
                <w:color w:val="231F20"/>
                <w:sz w:val="21"/>
              </w:rPr>
              <w:t>Removal</w:t>
            </w:r>
            <w:r>
              <w:rPr>
                <w:color w:val="231F20"/>
                <w:spacing w:val="4"/>
                <w:sz w:val="21"/>
              </w:rPr>
              <w:t xml:space="preserve"> </w:t>
            </w:r>
            <w:r>
              <w:rPr>
                <w:color w:val="231F20"/>
                <w:spacing w:val="-4"/>
                <w:sz w:val="21"/>
              </w:rPr>
              <w:t>(31)</w:t>
            </w:r>
          </w:p>
          <w:p w14:paraId="1CB8441E" w14:textId="77777777" w:rsidR="00F0011F" w:rsidRDefault="00203A75">
            <w:pPr>
              <w:pStyle w:val="TableParagraph"/>
              <w:spacing w:before="9" w:line="228" w:lineRule="auto"/>
              <w:rPr>
                <w:sz w:val="21"/>
              </w:rPr>
            </w:pPr>
            <w:r>
              <w:rPr>
                <w:color w:val="231F20"/>
                <w:sz w:val="21"/>
              </w:rPr>
              <w:t>or Unilateral Removal (32) says Y, enter the name of</w:t>
            </w:r>
            <w:r>
              <w:rPr>
                <w:color w:val="231F20"/>
                <w:spacing w:val="40"/>
                <w:sz w:val="21"/>
              </w:rPr>
              <w:t xml:space="preserve"> </w:t>
            </w:r>
            <w:r>
              <w:rPr>
                <w:color w:val="231F20"/>
                <w:sz w:val="21"/>
              </w:rPr>
              <w:t xml:space="preserve">the Interim </w:t>
            </w:r>
            <w:r>
              <w:rPr>
                <w:color w:val="231F20"/>
                <w:spacing w:val="-4"/>
                <w:sz w:val="21"/>
              </w:rPr>
              <w:t>Alternative</w:t>
            </w:r>
            <w:r>
              <w:rPr>
                <w:color w:val="231F20"/>
                <w:spacing w:val="-15"/>
                <w:sz w:val="21"/>
              </w:rPr>
              <w:t xml:space="preserve"> </w:t>
            </w:r>
            <w:r>
              <w:rPr>
                <w:color w:val="231F20"/>
                <w:spacing w:val="-4"/>
                <w:sz w:val="21"/>
              </w:rPr>
              <w:t>Educational</w:t>
            </w:r>
            <w:r>
              <w:rPr>
                <w:color w:val="231F20"/>
                <w:spacing w:val="-9"/>
                <w:sz w:val="21"/>
              </w:rPr>
              <w:t xml:space="preserve"> </w:t>
            </w:r>
            <w:r>
              <w:rPr>
                <w:color w:val="231F20"/>
                <w:spacing w:val="-4"/>
                <w:sz w:val="21"/>
              </w:rPr>
              <w:t>Setting</w:t>
            </w:r>
            <w:r>
              <w:rPr>
                <w:color w:val="231F20"/>
                <w:spacing w:val="-15"/>
                <w:sz w:val="21"/>
              </w:rPr>
              <w:t xml:space="preserve"> </w:t>
            </w:r>
            <w:r>
              <w:rPr>
                <w:color w:val="231F20"/>
                <w:spacing w:val="-4"/>
                <w:sz w:val="21"/>
              </w:rPr>
              <w:t xml:space="preserve">that the </w:t>
            </w:r>
            <w:r>
              <w:rPr>
                <w:color w:val="231F20"/>
                <w:sz w:val="21"/>
              </w:rPr>
              <w:t>student was referred to by the IEP</w:t>
            </w:r>
          </w:p>
          <w:p w14:paraId="1CB8441F" w14:textId="77777777" w:rsidR="00F0011F" w:rsidRDefault="00203A75">
            <w:pPr>
              <w:pStyle w:val="TableParagraph"/>
              <w:spacing w:line="224" w:lineRule="exact"/>
              <w:rPr>
                <w:sz w:val="21"/>
              </w:rPr>
            </w:pPr>
            <w:r>
              <w:rPr>
                <w:color w:val="231F20"/>
                <w:sz w:val="21"/>
              </w:rPr>
              <w:t>team</w:t>
            </w:r>
            <w:r>
              <w:rPr>
                <w:color w:val="231F20"/>
                <w:spacing w:val="-15"/>
                <w:sz w:val="21"/>
              </w:rPr>
              <w:t xml:space="preserve"> </w:t>
            </w:r>
            <w:r>
              <w:rPr>
                <w:color w:val="231F20"/>
                <w:sz w:val="21"/>
              </w:rPr>
              <w:t>or</w:t>
            </w:r>
            <w:r>
              <w:rPr>
                <w:color w:val="231F20"/>
                <w:spacing w:val="-16"/>
                <w:sz w:val="21"/>
              </w:rPr>
              <w:t xml:space="preserve"> </w:t>
            </w:r>
            <w:r>
              <w:rPr>
                <w:color w:val="231F20"/>
                <w:sz w:val="21"/>
              </w:rPr>
              <w:t>the</w:t>
            </w:r>
            <w:r>
              <w:rPr>
                <w:color w:val="231F20"/>
                <w:spacing w:val="-15"/>
                <w:sz w:val="21"/>
              </w:rPr>
              <w:t xml:space="preserve"> </w:t>
            </w:r>
            <w:r>
              <w:rPr>
                <w:color w:val="231F20"/>
                <w:sz w:val="21"/>
              </w:rPr>
              <w:t>hearing</w:t>
            </w:r>
            <w:r>
              <w:rPr>
                <w:color w:val="231F20"/>
                <w:spacing w:val="-15"/>
                <w:sz w:val="21"/>
              </w:rPr>
              <w:t xml:space="preserve"> </w:t>
            </w:r>
            <w:proofErr w:type="gramStart"/>
            <w:r>
              <w:rPr>
                <w:color w:val="231F20"/>
                <w:sz w:val="21"/>
              </w:rPr>
              <w:t>off</w:t>
            </w:r>
            <w:r>
              <w:rPr>
                <w:color w:val="231F20"/>
                <w:spacing w:val="-36"/>
                <w:sz w:val="21"/>
              </w:rPr>
              <w:t xml:space="preserve"> </w:t>
            </w:r>
            <w:r>
              <w:rPr>
                <w:color w:val="231F20"/>
                <w:sz w:val="21"/>
              </w:rPr>
              <w:t>icer</w:t>
            </w:r>
            <w:proofErr w:type="gramEnd"/>
            <w:r>
              <w:rPr>
                <w:color w:val="231F20"/>
                <w:spacing w:val="-14"/>
                <w:sz w:val="21"/>
              </w:rPr>
              <w:t xml:space="preserve"> </w:t>
            </w:r>
            <w:proofErr w:type="gramStart"/>
            <w:r>
              <w:rPr>
                <w:color w:val="231F20"/>
                <w:sz w:val="21"/>
              </w:rPr>
              <w:t>as</w:t>
            </w:r>
            <w:r>
              <w:rPr>
                <w:color w:val="231F20"/>
                <w:spacing w:val="-8"/>
                <w:sz w:val="21"/>
              </w:rPr>
              <w:t xml:space="preserve"> </w:t>
            </w:r>
            <w:r>
              <w:rPr>
                <w:color w:val="231F20"/>
                <w:sz w:val="21"/>
              </w:rPr>
              <w:t>a</w:t>
            </w:r>
            <w:r>
              <w:rPr>
                <w:color w:val="231F20"/>
                <w:spacing w:val="-8"/>
                <w:sz w:val="21"/>
              </w:rPr>
              <w:t xml:space="preserve"> </w:t>
            </w:r>
            <w:r>
              <w:rPr>
                <w:color w:val="231F20"/>
                <w:sz w:val="21"/>
              </w:rPr>
              <w:t>result of</w:t>
            </w:r>
            <w:proofErr w:type="gramEnd"/>
            <w:r>
              <w:rPr>
                <w:color w:val="231F20"/>
                <w:sz w:val="21"/>
              </w:rPr>
              <w:t xml:space="preserve"> this incident.</w:t>
            </w:r>
          </w:p>
        </w:tc>
        <w:tc>
          <w:tcPr>
            <w:tcW w:w="1088" w:type="dxa"/>
          </w:tcPr>
          <w:p w14:paraId="1CB84420" w14:textId="77777777" w:rsidR="00F0011F" w:rsidRDefault="00F0011F">
            <w:pPr>
              <w:pStyle w:val="TableParagraph"/>
              <w:ind w:left="0"/>
              <w:rPr>
                <w:sz w:val="21"/>
              </w:rPr>
            </w:pPr>
          </w:p>
          <w:p w14:paraId="1CB84421" w14:textId="77777777" w:rsidR="00F0011F" w:rsidRDefault="00F0011F">
            <w:pPr>
              <w:pStyle w:val="TableParagraph"/>
              <w:spacing w:before="181"/>
              <w:ind w:left="0"/>
              <w:rPr>
                <w:sz w:val="21"/>
              </w:rPr>
            </w:pPr>
          </w:p>
          <w:p w14:paraId="1CB84422" w14:textId="77777777" w:rsidR="00F0011F" w:rsidRDefault="00203A75">
            <w:pPr>
              <w:pStyle w:val="TableParagraph"/>
              <w:spacing w:before="1"/>
              <w:ind w:left="38" w:right="29"/>
              <w:jc w:val="center"/>
              <w:rPr>
                <w:sz w:val="21"/>
              </w:rPr>
            </w:pPr>
            <w:r>
              <w:rPr>
                <w:color w:val="231F20"/>
                <w:spacing w:val="-4"/>
                <w:sz w:val="21"/>
              </w:rPr>
              <w:t>Text</w:t>
            </w:r>
          </w:p>
        </w:tc>
        <w:tc>
          <w:tcPr>
            <w:tcW w:w="976" w:type="dxa"/>
          </w:tcPr>
          <w:p w14:paraId="1CB84423" w14:textId="77777777" w:rsidR="00F0011F" w:rsidRDefault="00F0011F">
            <w:pPr>
              <w:pStyle w:val="TableParagraph"/>
              <w:ind w:left="0"/>
              <w:rPr>
                <w:sz w:val="21"/>
              </w:rPr>
            </w:pPr>
          </w:p>
          <w:p w14:paraId="1CB84424" w14:textId="77777777" w:rsidR="00F0011F" w:rsidRDefault="00F0011F">
            <w:pPr>
              <w:pStyle w:val="TableParagraph"/>
              <w:spacing w:before="181"/>
              <w:ind w:left="0"/>
              <w:rPr>
                <w:sz w:val="21"/>
              </w:rPr>
            </w:pPr>
          </w:p>
          <w:p w14:paraId="1CB84425" w14:textId="77777777" w:rsidR="00F0011F" w:rsidRDefault="00203A75">
            <w:pPr>
              <w:pStyle w:val="TableParagraph"/>
              <w:spacing w:before="1"/>
              <w:ind w:left="95" w:right="79"/>
              <w:jc w:val="center"/>
              <w:rPr>
                <w:sz w:val="21"/>
              </w:rPr>
            </w:pPr>
            <w:r>
              <w:rPr>
                <w:color w:val="231F20"/>
                <w:spacing w:val="-5"/>
                <w:sz w:val="21"/>
              </w:rPr>
              <w:t>50</w:t>
            </w:r>
          </w:p>
        </w:tc>
        <w:tc>
          <w:tcPr>
            <w:tcW w:w="1264" w:type="dxa"/>
          </w:tcPr>
          <w:p w14:paraId="1CB84426" w14:textId="77777777" w:rsidR="00F0011F" w:rsidRDefault="00F0011F">
            <w:pPr>
              <w:pStyle w:val="TableParagraph"/>
              <w:ind w:left="0"/>
              <w:rPr>
                <w:sz w:val="21"/>
              </w:rPr>
            </w:pPr>
          </w:p>
          <w:p w14:paraId="1CB84427" w14:textId="77777777" w:rsidR="00F0011F" w:rsidRDefault="00F0011F">
            <w:pPr>
              <w:pStyle w:val="TableParagraph"/>
              <w:spacing w:before="181"/>
              <w:ind w:left="0"/>
              <w:rPr>
                <w:sz w:val="21"/>
              </w:rPr>
            </w:pPr>
          </w:p>
          <w:p w14:paraId="1CB84428" w14:textId="77777777" w:rsidR="00F0011F" w:rsidRDefault="00203A75">
            <w:pPr>
              <w:pStyle w:val="TableParagraph"/>
              <w:spacing w:before="1"/>
              <w:ind w:left="44" w:right="3"/>
              <w:jc w:val="center"/>
              <w:rPr>
                <w:sz w:val="21"/>
              </w:rPr>
            </w:pPr>
            <w:r>
              <w:rPr>
                <w:color w:val="231F20"/>
                <w:spacing w:val="-2"/>
                <w:sz w:val="21"/>
              </w:rPr>
              <w:t>Conditional</w:t>
            </w:r>
          </w:p>
        </w:tc>
      </w:tr>
      <w:tr w:rsidR="00F0011F" w14:paraId="1CB84430" w14:textId="77777777" w:rsidTr="00A608E3">
        <w:trPr>
          <w:trHeight w:val="395"/>
        </w:trPr>
        <w:tc>
          <w:tcPr>
            <w:tcW w:w="2432" w:type="dxa"/>
          </w:tcPr>
          <w:p w14:paraId="1CB8442A" w14:textId="77777777" w:rsidR="00F0011F" w:rsidRDefault="00203A75">
            <w:pPr>
              <w:pStyle w:val="TableParagraph"/>
              <w:spacing w:before="73"/>
              <w:ind w:left="38" w:right="31"/>
              <w:jc w:val="center"/>
              <w:rPr>
                <w:sz w:val="21"/>
              </w:rPr>
            </w:pPr>
            <w:r>
              <w:rPr>
                <w:color w:val="231F20"/>
                <w:spacing w:val="-2"/>
                <w:sz w:val="21"/>
              </w:rPr>
              <w:t>Notes</w:t>
            </w:r>
          </w:p>
        </w:tc>
        <w:tc>
          <w:tcPr>
            <w:tcW w:w="1072" w:type="dxa"/>
          </w:tcPr>
          <w:p w14:paraId="1CB8442B" w14:textId="77777777" w:rsidR="00F0011F" w:rsidRDefault="00203A75">
            <w:pPr>
              <w:pStyle w:val="TableParagraph"/>
              <w:spacing w:before="73"/>
              <w:ind w:left="51" w:right="5"/>
              <w:jc w:val="center"/>
              <w:rPr>
                <w:sz w:val="21"/>
              </w:rPr>
            </w:pPr>
            <w:r>
              <w:rPr>
                <w:color w:val="231F20"/>
                <w:spacing w:val="-5"/>
                <w:sz w:val="21"/>
              </w:rPr>
              <w:t>34</w:t>
            </w:r>
          </w:p>
        </w:tc>
        <w:tc>
          <w:tcPr>
            <w:tcW w:w="3696" w:type="dxa"/>
          </w:tcPr>
          <w:p w14:paraId="1CB8442C" w14:textId="77777777" w:rsidR="00F0011F" w:rsidRDefault="00203A75">
            <w:pPr>
              <w:pStyle w:val="TableParagraph"/>
              <w:spacing w:before="73"/>
              <w:ind w:left="117"/>
              <w:rPr>
                <w:sz w:val="21"/>
              </w:rPr>
            </w:pPr>
            <w:r>
              <w:rPr>
                <w:color w:val="231F20"/>
                <w:sz w:val="21"/>
              </w:rPr>
              <w:t>Helpful</w:t>
            </w:r>
            <w:r>
              <w:rPr>
                <w:color w:val="231F20"/>
                <w:spacing w:val="20"/>
                <w:sz w:val="21"/>
              </w:rPr>
              <w:t xml:space="preserve"> </w:t>
            </w:r>
            <w:r>
              <w:rPr>
                <w:color w:val="231F20"/>
                <w:spacing w:val="-2"/>
                <w:sz w:val="21"/>
              </w:rPr>
              <w:t>comments</w:t>
            </w:r>
          </w:p>
        </w:tc>
        <w:tc>
          <w:tcPr>
            <w:tcW w:w="1088" w:type="dxa"/>
          </w:tcPr>
          <w:p w14:paraId="1CB8442D" w14:textId="77777777" w:rsidR="00F0011F" w:rsidRDefault="00203A75">
            <w:pPr>
              <w:pStyle w:val="TableParagraph"/>
              <w:spacing w:before="73"/>
              <w:ind w:left="38" w:right="31"/>
              <w:jc w:val="center"/>
              <w:rPr>
                <w:sz w:val="21"/>
              </w:rPr>
            </w:pPr>
            <w:r>
              <w:rPr>
                <w:color w:val="231F20"/>
                <w:spacing w:val="-4"/>
                <w:sz w:val="21"/>
              </w:rPr>
              <w:t>Text</w:t>
            </w:r>
          </w:p>
        </w:tc>
        <w:tc>
          <w:tcPr>
            <w:tcW w:w="976" w:type="dxa"/>
          </w:tcPr>
          <w:p w14:paraId="1CB8442E" w14:textId="77777777" w:rsidR="00F0011F" w:rsidRDefault="00203A75">
            <w:pPr>
              <w:pStyle w:val="TableParagraph"/>
              <w:spacing w:before="73"/>
              <w:ind w:left="0"/>
              <w:jc w:val="center"/>
              <w:rPr>
                <w:sz w:val="21"/>
              </w:rPr>
            </w:pPr>
            <w:r>
              <w:rPr>
                <w:color w:val="231F20"/>
                <w:spacing w:val="-5"/>
                <w:sz w:val="21"/>
              </w:rPr>
              <w:t>100</w:t>
            </w:r>
          </w:p>
        </w:tc>
        <w:tc>
          <w:tcPr>
            <w:tcW w:w="1264" w:type="dxa"/>
          </w:tcPr>
          <w:p w14:paraId="1CB8442F" w14:textId="77777777" w:rsidR="00F0011F" w:rsidRDefault="00203A75">
            <w:pPr>
              <w:pStyle w:val="TableParagraph"/>
              <w:spacing w:before="73"/>
              <w:ind w:left="44" w:right="37"/>
              <w:jc w:val="center"/>
              <w:rPr>
                <w:sz w:val="21"/>
              </w:rPr>
            </w:pPr>
            <w:r>
              <w:rPr>
                <w:color w:val="231F20"/>
                <w:spacing w:val="-2"/>
                <w:sz w:val="21"/>
              </w:rPr>
              <w:t>Optional</w:t>
            </w:r>
          </w:p>
        </w:tc>
      </w:tr>
    </w:tbl>
    <w:p w14:paraId="1CB84431" w14:textId="77777777" w:rsidR="00F0011F" w:rsidRDefault="00F0011F">
      <w:pPr>
        <w:jc w:val="center"/>
        <w:rPr>
          <w:sz w:val="21"/>
        </w:rPr>
        <w:sectPr w:rsidR="00F0011F">
          <w:type w:val="continuous"/>
          <w:pgSz w:w="12240" w:h="15840"/>
          <w:pgMar w:top="700" w:right="380" w:bottom="820" w:left="600" w:header="0" w:footer="581" w:gutter="0"/>
          <w:cols w:space="720"/>
        </w:sectPr>
      </w:pPr>
    </w:p>
    <w:p w14:paraId="1CB84432" w14:textId="77777777" w:rsidR="00F0011F" w:rsidRDefault="00203A75">
      <w:pPr>
        <w:pStyle w:val="Heading1"/>
        <w:ind w:right="714"/>
      </w:pPr>
      <w:bookmarkStart w:id="21" w:name="_Frequently_Asked_Questions"/>
      <w:bookmarkStart w:id="22" w:name="_Toc224553884"/>
      <w:bookmarkEnd w:id="21"/>
      <w:r>
        <w:rPr>
          <w:color w:val="231F20"/>
        </w:rPr>
        <w:lastRenderedPageBreak/>
        <w:t>Frequently</w:t>
      </w:r>
      <w:r>
        <w:rPr>
          <w:color w:val="231F20"/>
          <w:spacing w:val="-20"/>
        </w:rPr>
        <w:t xml:space="preserve"> </w:t>
      </w:r>
      <w:r>
        <w:rPr>
          <w:color w:val="231F20"/>
        </w:rPr>
        <w:t>Asked</w:t>
      </w:r>
      <w:r>
        <w:rPr>
          <w:color w:val="231F20"/>
          <w:spacing w:val="9"/>
        </w:rPr>
        <w:t xml:space="preserve"> </w:t>
      </w:r>
      <w:r>
        <w:rPr>
          <w:color w:val="231F20"/>
          <w:spacing w:val="-2"/>
        </w:rPr>
        <w:t>Questions</w:t>
      </w:r>
      <w:bookmarkEnd w:id="22"/>
    </w:p>
    <w:p w14:paraId="1CB84433" w14:textId="0BF5F010" w:rsidR="00F0011F" w:rsidRPr="006F7619" w:rsidRDefault="006C7BFD" w:rsidP="56D7915B">
      <w:pPr>
        <w:spacing w:before="237"/>
        <w:ind w:left="120"/>
        <w:rPr>
          <w:b/>
          <w:bCs/>
          <w:i/>
          <w:iCs/>
          <w:color w:val="0070C0"/>
        </w:rPr>
      </w:pPr>
      <w:r w:rsidRPr="56D7915B">
        <w:rPr>
          <w:b/>
          <w:bCs/>
          <w:i/>
          <w:iCs/>
          <w:color w:val="0070C0"/>
        </w:rPr>
        <w:t>Password Not Working</w:t>
      </w:r>
    </w:p>
    <w:p w14:paraId="1CB84434" w14:textId="77777777" w:rsidR="00F0011F" w:rsidRPr="006F7619" w:rsidRDefault="00203A75" w:rsidP="56D7915B">
      <w:pPr>
        <w:pStyle w:val="ListParagraph"/>
        <w:numPr>
          <w:ilvl w:val="1"/>
          <w:numId w:val="1"/>
        </w:numPr>
        <w:tabs>
          <w:tab w:val="left" w:pos="838"/>
          <w:tab w:val="left" w:pos="840"/>
        </w:tabs>
        <w:spacing w:before="35" w:line="273" w:lineRule="auto"/>
        <w:ind w:right="499"/>
        <w:jc w:val="both"/>
        <w:rPr>
          <w:i/>
          <w:iCs/>
          <w:color w:val="0070C0"/>
        </w:rPr>
      </w:pPr>
      <w:r w:rsidRPr="56D7915B">
        <w:rPr>
          <w:i/>
          <w:iCs/>
          <w:color w:val="0070C0"/>
        </w:rPr>
        <w:t>My login credentials for reporting suspensions and expulsions and/or full-day unexcused absences (truancy data)</w:t>
      </w:r>
      <w:r w:rsidRPr="56D7915B">
        <w:rPr>
          <w:i/>
          <w:iCs/>
          <w:color w:val="0070C0"/>
          <w:spacing w:val="21"/>
        </w:rPr>
        <w:t xml:space="preserve"> </w:t>
      </w:r>
      <w:r w:rsidRPr="56D7915B">
        <w:rPr>
          <w:i/>
          <w:iCs/>
          <w:color w:val="0070C0"/>
        </w:rPr>
        <w:t>in</w:t>
      </w:r>
      <w:r w:rsidRPr="56D7915B">
        <w:rPr>
          <w:i/>
          <w:iCs/>
          <w:color w:val="0070C0"/>
          <w:spacing w:val="19"/>
        </w:rPr>
        <w:t xml:space="preserve"> </w:t>
      </w:r>
      <w:r w:rsidRPr="56D7915B">
        <w:rPr>
          <w:i/>
          <w:iCs/>
          <w:color w:val="0070C0"/>
        </w:rPr>
        <w:t>the</w:t>
      </w:r>
      <w:r w:rsidRPr="56D7915B">
        <w:rPr>
          <w:i/>
          <w:iCs/>
          <w:color w:val="0070C0"/>
          <w:spacing w:val="19"/>
        </w:rPr>
        <w:t xml:space="preserve"> </w:t>
      </w:r>
      <w:r w:rsidRPr="56D7915B">
        <w:rPr>
          <w:i/>
          <w:iCs/>
          <w:color w:val="0070C0"/>
        </w:rPr>
        <w:t>online</w:t>
      </w:r>
      <w:r w:rsidRPr="56D7915B">
        <w:rPr>
          <w:i/>
          <w:iCs/>
          <w:color w:val="0070C0"/>
          <w:spacing w:val="19"/>
        </w:rPr>
        <w:t xml:space="preserve"> </w:t>
      </w:r>
      <w:r w:rsidRPr="56D7915B">
        <w:rPr>
          <w:i/>
          <w:iCs/>
          <w:color w:val="0070C0"/>
        </w:rPr>
        <w:t>portal do</w:t>
      </w:r>
      <w:r w:rsidRPr="56D7915B">
        <w:rPr>
          <w:i/>
          <w:iCs/>
          <w:color w:val="0070C0"/>
          <w:spacing w:val="19"/>
        </w:rPr>
        <w:t xml:space="preserve"> </w:t>
      </w:r>
      <w:r w:rsidRPr="56D7915B">
        <w:rPr>
          <w:i/>
          <w:iCs/>
          <w:color w:val="0070C0"/>
        </w:rPr>
        <w:t>not</w:t>
      </w:r>
      <w:r w:rsidRPr="56D7915B">
        <w:rPr>
          <w:i/>
          <w:iCs/>
          <w:color w:val="0070C0"/>
          <w:spacing w:val="18"/>
        </w:rPr>
        <w:t xml:space="preserve"> </w:t>
      </w:r>
      <w:r w:rsidRPr="56D7915B">
        <w:rPr>
          <w:i/>
          <w:iCs/>
          <w:color w:val="0070C0"/>
        </w:rPr>
        <w:t>work.</w:t>
      </w:r>
      <w:r w:rsidRPr="56D7915B">
        <w:rPr>
          <w:i/>
          <w:iCs/>
          <w:color w:val="0070C0"/>
          <w:spacing w:val="80"/>
        </w:rPr>
        <w:t xml:space="preserve"> </w:t>
      </w:r>
      <w:r w:rsidRPr="56D7915B">
        <w:rPr>
          <w:i/>
          <w:iCs/>
          <w:color w:val="0070C0"/>
        </w:rPr>
        <w:t>Are</w:t>
      </w:r>
      <w:r w:rsidRPr="56D7915B">
        <w:rPr>
          <w:i/>
          <w:iCs/>
          <w:color w:val="0070C0"/>
          <w:spacing w:val="19"/>
        </w:rPr>
        <w:t xml:space="preserve"> </w:t>
      </w:r>
      <w:r w:rsidRPr="56D7915B">
        <w:rPr>
          <w:i/>
          <w:iCs/>
          <w:color w:val="0070C0"/>
        </w:rPr>
        <w:t>they the</w:t>
      </w:r>
      <w:r w:rsidRPr="56D7915B">
        <w:rPr>
          <w:i/>
          <w:iCs/>
          <w:color w:val="0070C0"/>
          <w:spacing w:val="19"/>
        </w:rPr>
        <w:t xml:space="preserve"> </w:t>
      </w:r>
      <w:r w:rsidRPr="56D7915B">
        <w:rPr>
          <w:i/>
          <w:iCs/>
          <w:color w:val="0070C0"/>
        </w:rPr>
        <w:t>same</w:t>
      </w:r>
      <w:r w:rsidRPr="56D7915B">
        <w:rPr>
          <w:i/>
          <w:iCs/>
          <w:color w:val="0070C0"/>
          <w:spacing w:val="19"/>
        </w:rPr>
        <w:t xml:space="preserve"> </w:t>
      </w:r>
      <w:r w:rsidRPr="56D7915B">
        <w:rPr>
          <w:i/>
          <w:iCs/>
          <w:color w:val="0070C0"/>
        </w:rPr>
        <w:t>credentials as used</w:t>
      </w:r>
      <w:r w:rsidRPr="56D7915B">
        <w:rPr>
          <w:i/>
          <w:iCs/>
          <w:color w:val="0070C0"/>
          <w:spacing w:val="19"/>
        </w:rPr>
        <w:t xml:space="preserve"> </w:t>
      </w:r>
      <w:r w:rsidRPr="56D7915B">
        <w:rPr>
          <w:i/>
          <w:iCs/>
          <w:color w:val="0070C0"/>
        </w:rPr>
        <w:t>in</w:t>
      </w:r>
      <w:r w:rsidRPr="56D7915B">
        <w:rPr>
          <w:i/>
          <w:iCs/>
          <w:color w:val="0070C0"/>
          <w:spacing w:val="19"/>
        </w:rPr>
        <w:t xml:space="preserve"> </w:t>
      </w:r>
      <w:r w:rsidRPr="56D7915B">
        <w:rPr>
          <w:i/>
          <w:iCs/>
          <w:color w:val="0070C0"/>
        </w:rPr>
        <w:t>the</w:t>
      </w:r>
      <w:r w:rsidRPr="56D7915B">
        <w:rPr>
          <w:i/>
          <w:iCs/>
          <w:color w:val="0070C0"/>
          <w:spacing w:val="19"/>
        </w:rPr>
        <w:t xml:space="preserve"> </w:t>
      </w:r>
      <w:r w:rsidRPr="56D7915B">
        <w:rPr>
          <w:i/>
          <w:iCs/>
          <w:color w:val="0070C0"/>
        </w:rPr>
        <w:t>past?</w:t>
      </w:r>
    </w:p>
    <w:p w14:paraId="1CB84435" w14:textId="170E8DC3" w:rsidR="00F0011F" w:rsidRPr="006F7619" w:rsidRDefault="00E07B33" w:rsidP="56D7915B">
      <w:pPr>
        <w:pStyle w:val="ListParagraph"/>
        <w:numPr>
          <w:ilvl w:val="2"/>
          <w:numId w:val="1"/>
        </w:numPr>
        <w:tabs>
          <w:tab w:val="left" w:pos="1832"/>
        </w:tabs>
        <w:spacing w:line="278" w:lineRule="auto"/>
        <w:ind w:left="1832" w:right="336" w:hanging="368"/>
        <w:jc w:val="both"/>
        <w:rPr>
          <w:i/>
          <w:iCs/>
          <w:color w:val="0070C0"/>
        </w:rPr>
      </w:pPr>
      <w:r w:rsidRPr="56D7915B">
        <w:rPr>
          <w:i/>
          <w:iCs/>
          <w:color w:val="0070C0"/>
        </w:rPr>
        <w:t xml:space="preserve">Please visit </w:t>
      </w:r>
      <w:hyperlink r:id="rId31">
        <w:r w:rsidRPr="56D7915B">
          <w:rPr>
            <w:rStyle w:val="Hyperlink"/>
            <w:i/>
            <w:iCs/>
            <w:color w:val="0070C0"/>
          </w:rPr>
          <w:t>https://education.alaska.gov/data-center</w:t>
        </w:r>
      </w:hyperlink>
      <w:r w:rsidRPr="56D7915B">
        <w:rPr>
          <w:i/>
          <w:iCs/>
          <w:color w:val="0070C0"/>
        </w:rPr>
        <w:t xml:space="preserve"> if you’re </w:t>
      </w:r>
      <w:proofErr w:type="gramStart"/>
      <w:r w:rsidRPr="56D7915B">
        <w:rPr>
          <w:i/>
          <w:iCs/>
          <w:color w:val="0070C0"/>
        </w:rPr>
        <w:t>having difficulty logging in.</w:t>
      </w:r>
      <w:proofErr w:type="gramEnd"/>
      <w:r w:rsidRPr="56D7915B">
        <w:rPr>
          <w:i/>
          <w:iCs/>
          <w:color w:val="0070C0"/>
        </w:rPr>
        <w:t xml:space="preserve"> From there you’ll find further information, links, and contact details for support.</w:t>
      </w:r>
    </w:p>
    <w:p w14:paraId="1CB84436" w14:textId="77777777" w:rsidR="00F0011F" w:rsidRDefault="00203A75">
      <w:pPr>
        <w:spacing w:before="202"/>
        <w:ind w:left="119"/>
        <w:rPr>
          <w:i/>
        </w:rPr>
      </w:pPr>
      <w:r>
        <w:rPr>
          <w:i/>
          <w:color w:val="7F1416"/>
        </w:rPr>
        <w:t>General</w:t>
      </w:r>
      <w:r>
        <w:rPr>
          <w:i/>
          <w:color w:val="7F1416"/>
          <w:spacing w:val="26"/>
        </w:rPr>
        <w:t xml:space="preserve"> </w:t>
      </w:r>
      <w:r>
        <w:rPr>
          <w:i/>
          <w:color w:val="7F1416"/>
          <w:spacing w:val="-2"/>
        </w:rPr>
        <w:t>Questions</w:t>
      </w:r>
    </w:p>
    <w:p w14:paraId="1CB84437" w14:textId="77777777" w:rsidR="00F0011F" w:rsidRDefault="00203A75">
      <w:pPr>
        <w:pStyle w:val="ListParagraph"/>
        <w:numPr>
          <w:ilvl w:val="1"/>
          <w:numId w:val="1"/>
        </w:numPr>
        <w:tabs>
          <w:tab w:val="left" w:pos="839"/>
        </w:tabs>
        <w:spacing w:before="35"/>
        <w:ind w:left="839" w:hanging="358"/>
      </w:pPr>
      <w:r>
        <w:rPr>
          <w:color w:val="231F20"/>
        </w:rPr>
        <w:t>What</w:t>
      </w:r>
      <w:r>
        <w:rPr>
          <w:color w:val="231F20"/>
          <w:spacing w:val="15"/>
        </w:rPr>
        <w:t xml:space="preserve"> </w:t>
      </w:r>
      <w:r>
        <w:rPr>
          <w:color w:val="231F20"/>
        </w:rPr>
        <w:t>if</w:t>
      </w:r>
      <w:r>
        <w:rPr>
          <w:color w:val="231F20"/>
          <w:spacing w:val="34"/>
        </w:rPr>
        <w:t xml:space="preserve"> </w:t>
      </w:r>
      <w:r>
        <w:rPr>
          <w:color w:val="231F20"/>
        </w:rPr>
        <w:t>our</w:t>
      </w:r>
      <w:r>
        <w:rPr>
          <w:color w:val="231F20"/>
          <w:spacing w:val="20"/>
        </w:rPr>
        <w:t xml:space="preserve"> </w:t>
      </w:r>
      <w:r>
        <w:rPr>
          <w:color w:val="231F20"/>
        </w:rPr>
        <w:t>district</w:t>
      </w:r>
      <w:r>
        <w:rPr>
          <w:color w:val="231F20"/>
          <w:spacing w:val="16"/>
        </w:rPr>
        <w:t xml:space="preserve"> </w:t>
      </w:r>
      <w:r>
        <w:rPr>
          <w:color w:val="231F20"/>
        </w:rPr>
        <w:t>misses</w:t>
      </w:r>
      <w:r>
        <w:rPr>
          <w:color w:val="231F20"/>
          <w:spacing w:val="14"/>
        </w:rPr>
        <w:t xml:space="preserve"> </w:t>
      </w:r>
      <w:r>
        <w:rPr>
          <w:color w:val="231F20"/>
        </w:rPr>
        <w:t>the</w:t>
      </w:r>
      <w:r>
        <w:rPr>
          <w:color w:val="231F20"/>
          <w:spacing w:val="18"/>
        </w:rPr>
        <w:t xml:space="preserve"> </w:t>
      </w:r>
      <w:r>
        <w:rPr>
          <w:color w:val="231F20"/>
        </w:rPr>
        <w:t>June</w:t>
      </w:r>
      <w:r>
        <w:rPr>
          <w:color w:val="231F20"/>
          <w:spacing w:val="18"/>
        </w:rPr>
        <w:t xml:space="preserve"> </w:t>
      </w:r>
      <w:r>
        <w:rPr>
          <w:color w:val="231F20"/>
        </w:rPr>
        <w:t>30</w:t>
      </w:r>
      <w:r>
        <w:rPr>
          <w:color w:val="231F20"/>
          <w:spacing w:val="17"/>
        </w:rPr>
        <w:t xml:space="preserve"> </w:t>
      </w:r>
      <w:proofErr w:type="gramStart"/>
      <w:r>
        <w:rPr>
          <w:color w:val="231F20"/>
        </w:rPr>
        <w:t>reporting</w:t>
      </w:r>
      <w:proofErr w:type="gramEnd"/>
      <w:r>
        <w:rPr>
          <w:color w:val="231F20"/>
          <w:spacing w:val="18"/>
        </w:rPr>
        <w:t xml:space="preserve"> </w:t>
      </w:r>
      <w:r>
        <w:rPr>
          <w:color w:val="231F20"/>
          <w:spacing w:val="-2"/>
        </w:rPr>
        <w:t>deadline?</w:t>
      </w:r>
    </w:p>
    <w:p w14:paraId="1CB84438" w14:textId="76D5165D" w:rsidR="00F0011F" w:rsidRDefault="00203A75">
      <w:pPr>
        <w:pStyle w:val="ListParagraph"/>
        <w:numPr>
          <w:ilvl w:val="2"/>
          <w:numId w:val="1"/>
        </w:numPr>
        <w:tabs>
          <w:tab w:val="left" w:pos="1832"/>
        </w:tabs>
        <w:spacing w:before="40" w:line="278" w:lineRule="auto"/>
        <w:ind w:left="1832" w:right="597" w:hanging="381"/>
        <w:rPr>
          <w:color w:val="231F20"/>
        </w:rPr>
      </w:pPr>
      <w:r>
        <w:rPr>
          <w:color w:val="231F20"/>
        </w:rPr>
        <w:t>Failure</w:t>
      </w:r>
      <w:r>
        <w:rPr>
          <w:color w:val="231F20"/>
          <w:spacing w:val="23"/>
        </w:rPr>
        <w:t xml:space="preserve"> </w:t>
      </w:r>
      <w:r>
        <w:rPr>
          <w:color w:val="231F20"/>
        </w:rPr>
        <w:t>to</w:t>
      </w:r>
      <w:r>
        <w:rPr>
          <w:color w:val="231F20"/>
          <w:spacing w:val="23"/>
        </w:rPr>
        <w:t xml:space="preserve"> </w:t>
      </w:r>
      <w:r>
        <w:rPr>
          <w:color w:val="231F20"/>
        </w:rPr>
        <w:t>report</w:t>
      </w:r>
      <w:r>
        <w:rPr>
          <w:color w:val="231F20"/>
          <w:spacing w:val="21"/>
        </w:rPr>
        <w:t xml:space="preserve"> </w:t>
      </w:r>
      <w:r>
        <w:rPr>
          <w:color w:val="231F20"/>
        </w:rPr>
        <w:t>by the</w:t>
      </w:r>
      <w:r>
        <w:rPr>
          <w:color w:val="231F20"/>
          <w:spacing w:val="23"/>
        </w:rPr>
        <w:t xml:space="preserve"> </w:t>
      </w:r>
      <w:r>
        <w:rPr>
          <w:color w:val="231F20"/>
        </w:rPr>
        <w:t>June</w:t>
      </w:r>
      <w:r>
        <w:rPr>
          <w:color w:val="231F20"/>
          <w:spacing w:val="23"/>
        </w:rPr>
        <w:t xml:space="preserve"> </w:t>
      </w:r>
      <w:r>
        <w:rPr>
          <w:color w:val="231F20"/>
        </w:rPr>
        <w:t>3</w:t>
      </w:r>
      <w:r w:rsidR="00045ADF">
        <w:rPr>
          <w:color w:val="231F20"/>
        </w:rPr>
        <w:t>0</w:t>
      </w:r>
      <w:r w:rsidR="00045ADF">
        <w:rPr>
          <w:color w:val="231F20"/>
          <w:spacing w:val="40"/>
          <w:position w:val="6"/>
          <w:sz w:val="14"/>
        </w:rPr>
        <w:t xml:space="preserve"> </w:t>
      </w:r>
      <w:r w:rsidR="00045ADF">
        <w:rPr>
          <w:color w:val="231F20"/>
        </w:rPr>
        <w:t>deadline m</w:t>
      </w:r>
      <w:r>
        <w:rPr>
          <w:color w:val="231F20"/>
        </w:rPr>
        <w:t>ay result</w:t>
      </w:r>
      <w:r>
        <w:rPr>
          <w:color w:val="231F20"/>
          <w:spacing w:val="21"/>
        </w:rPr>
        <w:t xml:space="preserve"> </w:t>
      </w:r>
      <w:r>
        <w:rPr>
          <w:color w:val="231F20"/>
        </w:rPr>
        <w:t>in</w:t>
      </w:r>
      <w:r>
        <w:rPr>
          <w:color w:val="231F20"/>
          <w:spacing w:val="23"/>
        </w:rPr>
        <w:t xml:space="preserve"> </w:t>
      </w:r>
      <w:r>
        <w:rPr>
          <w:color w:val="231F20"/>
        </w:rPr>
        <w:t>withholding</w:t>
      </w:r>
      <w:r>
        <w:rPr>
          <w:color w:val="231F20"/>
          <w:spacing w:val="23"/>
        </w:rPr>
        <w:t xml:space="preserve"> </w:t>
      </w:r>
      <w:r>
        <w:rPr>
          <w:color w:val="231F20"/>
        </w:rPr>
        <w:t>the</w:t>
      </w:r>
      <w:r>
        <w:rPr>
          <w:color w:val="231F20"/>
          <w:spacing w:val="23"/>
        </w:rPr>
        <w:t xml:space="preserve"> </w:t>
      </w:r>
      <w:r>
        <w:rPr>
          <w:color w:val="231F20"/>
        </w:rPr>
        <w:t>district</w:t>
      </w:r>
      <w:r>
        <w:rPr>
          <w:color w:val="231F20"/>
          <w:spacing w:val="21"/>
        </w:rPr>
        <w:t xml:space="preserve"> </w:t>
      </w:r>
      <w:r>
        <w:rPr>
          <w:color w:val="231F20"/>
        </w:rPr>
        <w:t>reimbursement</w:t>
      </w:r>
      <w:r>
        <w:rPr>
          <w:color w:val="231F20"/>
          <w:spacing w:val="21"/>
        </w:rPr>
        <w:t xml:space="preserve"> </w:t>
      </w:r>
      <w:r>
        <w:rPr>
          <w:color w:val="231F20"/>
        </w:rPr>
        <w:t>of federal funds.</w:t>
      </w:r>
      <w:r w:rsidR="00725AE6">
        <w:rPr>
          <w:color w:val="231F20"/>
        </w:rPr>
        <w:t xml:space="preserve"> </w:t>
      </w:r>
      <w:r>
        <w:rPr>
          <w:color w:val="231F20"/>
        </w:rPr>
        <w:t>The system</w:t>
      </w:r>
      <w:r>
        <w:rPr>
          <w:color w:val="231F20"/>
          <w:spacing w:val="-1"/>
        </w:rPr>
        <w:t xml:space="preserve"> </w:t>
      </w:r>
      <w:r>
        <w:rPr>
          <w:color w:val="231F20"/>
        </w:rPr>
        <w:t>will close at the end of</w:t>
      </w:r>
      <w:r>
        <w:rPr>
          <w:color w:val="231F20"/>
          <w:spacing w:val="32"/>
        </w:rPr>
        <w:t xml:space="preserve"> </w:t>
      </w:r>
      <w:r>
        <w:rPr>
          <w:color w:val="231F20"/>
        </w:rPr>
        <w:t>the business day on June 30.</w:t>
      </w:r>
      <w:r w:rsidR="00725AE6">
        <w:rPr>
          <w:color w:val="231F20"/>
        </w:rPr>
        <w:t xml:space="preserve"> </w:t>
      </w:r>
      <w:r>
        <w:rPr>
          <w:color w:val="231F20"/>
        </w:rPr>
        <w:t>Please contact</w:t>
      </w:r>
      <w:r>
        <w:rPr>
          <w:color w:val="231F20"/>
          <w:spacing w:val="30"/>
        </w:rPr>
        <w:t xml:space="preserve"> </w:t>
      </w:r>
      <w:r w:rsidR="0028417E">
        <w:rPr>
          <w:color w:val="231F20"/>
        </w:rPr>
        <w:t>Maria</w:t>
      </w:r>
      <w:r w:rsidR="0028417E">
        <w:rPr>
          <w:color w:val="231F20"/>
          <w:spacing w:val="39"/>
        </w:rPr>
        <w:t xml:space="preserve"> </w:t>
      </w:r>
      <w:r w:rsidR="0028417E">
        <w:rPr>
          <w:color w:val="231F20"/>
        </w:rPr>
        <w:t>Beckley</w:t>
      </w:r>
      <w:r w:rsidR="0028417E">
        <w:rPr>
          <w:color w:val="231F20"/>
          <w:spacing w:val="39"/>
        </w:rPr>
        <w:t xml:space="preserve"> </w:t>
      </w:r>
      <w:r w:rsidR="0028417E">
        <w:rPr>
          <w:color w:val="231F20"/>
        </w:rPr>
        <w:t>at</w:t>
      </w:r>
      <w:r w:rsidR="0028417E">
        <w:rPr>
          <w:color w:val="231F20"/>
          <w:spacing w:val="36"/>
        </w:rPr>
        <w:t xml:space="preserve"> </w:t>
      </w:r>
      <w:hyperlink r:id="rId32" w:history="1">
        <w:r w:rsidR="0028417E" w:rsidRPr="00FC1653">
          <w:rPr>
            <w:rStyle w:val="Hyperlink"/>
          </w:rPr>
          <w:t>maria.beckley@alaska.gov</w:t>
        </w:r>
      </w:hyperlink>
      <w:r>
        <w:rPr>
          <w:color w:val="3953A4"/>
          <w:spacing w:val="32"/>
        </w:rPr>
        <w:t xml:space="preserve"> </w:t>
      </w:r>
      <w:r>
        <w:rPr>
          <w:color w:val="231F20"/>
        </w:rPr>
        <w:t>if</w:t>
      </w:r>
      <w:r>
        <w:rPr>
          <w:color w:val="231F20"/>
          <w:spacing w:val="40"/>
        </w:rPr>
        <w:t xml:space="preserve"> </w:t>
      </w:r>
      <w:r>
        <w:rPr>
          <w:color w:val="231F20"/>
        </w:rPr>
        <w:t>you</w:t>
      </w:r>
      <w:r>
        <w:rPr>
          <w:color w:val="231F20"/>
          <w:spacing w:val="32"/>
        </w:rPr>
        <w:t xml:space="preserve"> </w:t>
      </w:r>
      <w:r>
        <w:rPr>
          <w:color w:val="231F20"/>
        </w:rPr>
        <w:t>need</w:t>
      </w:r>
      <w:r>
        <w:rPr>
          <w:color w:val="231F20"/>
          <w:spacing w:val="32"/>
        </w:rPr>
        <w:t xml:space="preserve"> </w:t>
      </w:r>
      <w:r>
        <w:rPr>
          <w:color w:val="231F20"/>
        </w:rPr>
        <w:t>assistance</w:t>
      </w:r>
      <w:r>
        <w:rPr>
          <w:color w:val="231F20"/>
          <w:spacing w:val="32"/>
        </w:rPr>
        <w:t xml:space="preserve"> </w:t>
      </w:r>
      <w:r>
        <w:rPr>
          <w:color w:val="231F20"/>
        </w:rPr>
        <w:t>after</w:t>
      </w:r>
      <w:r>
        <w:rPr>
          <w:color w:val="231F20"/>
          <w:spacing w:val="35"/>
        </w:rPr>
        <w:t xml:space="preserve"> </w:t>
      </w:r>
      <w:r>
        <w:rPr>
          <w:color w:val="231F20"/>
        </w:rPr>
        <w:t>the June 30 deadline.</w:t>
      </w:r>
    </w:p>
    <w:p w14:paraId="1CB84439" w14:textId="77777777" w:rsidR="00F0011F" w:rsidRDefault="00F0011F">
      <w:pPr>
        <w:pStyle w:val="BodyText"/>
        <w:spacing w:before="29"/>
      </w:pPr>
    </w:p>
    <w:p w14:paraId="1CB8443A" w14:textId="77777777" w:rsidR="00F0011F" w:rsidRDefault="00203A75">
      <w:pPr>
        <w:pStyle w:val="ListParagraph"/>
        <w:numPr>
          <w:ilvl w:val="1"/>
          <w:numId w:val="1"/>
        </w:numPr>
        <w:tabs>
          <w:tab w:val="left" w:pos="840"/>
        </w:tabs>
        <w:spacing w:line="273" w:lineRule="auto"/>
        <w:ind w:right="1134" w:hanging="359"/>
        <w:jc w:val="both"/>
      </w:pPr>
      <w:r>
        <w:rPr>
          <w:color w:val="231F20"/>
        </w:rPr>
        <w:t>I keep receiving errors because the student’s name and Alaska Student Identification Number (AKSID) do not match. I don’t have access to the AKSID database.</w:t>
      </w:r>
    </w:p>
    <w:p w14:paraId="1CB8443B" w14:textId="697A4942" w:rsidR="00F0011F" w:rsidRDefault="00203A75">
      <w:pPr>
        <w:pStyle w:val="ListParagraph"/>
        <w:numPr>
          <w:ilvl w:val="2"/>
          <w:numId w:val="1"/>
        </w:numPr>
        <w:tabs>
          <w:tab w:val="left" w:pos="1831"/>
        </w:tabs>
        <w:spacing w:before="8" w:line="280" w:lineRule="auto"/>
        <w:ind w:left="1831" w:right="513" w:hanging="391"/>
        <w:jc w:val="both"/>
        <w:rPr>
          <w:color w:val="231F20"/>
        </w:rPr>
      </w:pPr>
      <w:r>
        <w:rPr>
          <w:color w:val="231F20"/>
        </w:rPr>
        <w:t xml:space="preserve">Please contact </w:t>
      </w:r>
      <w:r w:rsidR="0028417E">
        <w:rPr>
          <w:color w:val="231F20"/>
        </w:rPr>
        <w:t>Maria</w:t>
      </w:r>
      <w:r w:rsidR="0028417E">
        <w:rPr>
          <w:color w:val="231F20"/>
          <w:spacing w:val="39"/>
        </w:rPr>
        <w:t xml:space="preserve"> </w:t>
      </w:r>
      <w:r w:rsidR="0028417E">
        <w:rPr>
          <w:color w:val="231F20"/>
        </w:rPr>
        <w:t>Beckley</w:t>
      </w:r>
      <w:r w:rsidR="0028417E">
        <w:rPr>
          <w:color w:val="231F20"/>
          <w:spacing w:val="39"/>
        </w:rPr>
        <w:t xml:space="preserve"> </w:t>
      </w:r>
      <w:r w:rsidR="0028417E">
        <w:rPr>
          <w:color w:val="231F20"/>
        </w:rPr>
        <w:t>at</w:t>
      </w:r>
      <w:r w:rsidR="0028417E">
        <w:rPr>
          <w:color w:val="231F20"/>
          <w:spacing w:val="36"/>
        </w:rPr>
        <w:t xml:space="preserve"> </w:t>
      </w:r>
      <w:hyperlink r:id="rId33" w:history="1">
        <w:r w:rsidR="0028417E" w:rsidRPr="00FC1653">
          <w:rPr>
            <w:rStyle w:val="Hyperlink"/>
          </w:rPr>
          <w:t>maria.beckley@alaska.gov</w:t>
        </w:r>
      </w:hyperlink>
      <w:r w:rsidR="0028417E">
        <w:rPr>
          <w:color w:val="3953A4"/>
          <w:u w:val="single" w:color="3953A4"/>
        </w:rPr>
        <w:t xml:space="preserve"> </w:t>
      </w:r>
      <w:r>
        <w:rPr>
          <w:color w:val="231F20"/>
        </w:rPr>
        <w:t>for assistance in determining the correct AKSID. First, ensure the student’s first name, last name and middle name do</w:t>
      </w:r>
      <w:r>
        <w:rPr>
          <w:color w:val="231F20"/>
          <w:spacing w:val="40"/>
        </w:rPr>
        <w:t xml:space="preserve"> </w:t>
      </w:r>
      <w:r>
        <w:rPr>
          <w:color w:val="231F20"/>
        </w:rPr>
        <w:t>not include periods, commas or a name suffix.</w:t>
      </w:r>
    </w:p>
    <w:p w14:paraId="1CB8443C" w14:textId="77777777" w:rsidR="00F0011F" w:rsidRDefault="00203A75">
      <w:pPr>
        <w:spacing w:before="170"/>
        <w:ind w:left="119"/>
        <w:rPr>
          <w:i/>
        </w:rPr>
      </w:pPr>
      <w:r>
        <w:rPr>
          <w:i/>
          <w:color w:val="7F1416"/>
        </w:rPr>
        <w:t>Discipline</w:t>
      </w:r>
      <w:r>
        <w:rPr>
          <w:i/>
          <w:color w:val="7F1416"/>
          <w:spacing w:val="11"/>
        </w:rPr>
        <w:t xml:space="preserve"> </w:t>
      </w:r>
      <w:r>
        <w:rPr>
          <w:i/>
          <w:color w:val="7F1416"/>
          <w:spacing w:val="-2"/>
        </w:rPr>
        <w:t>Questions</w:t>
      </w:r>
    </w:p>
    <w:p w14:paraId="1CB8443D" w14:textId="77777777" w:rsidR="00F0011F" w:rsidRDefault="00203A75">
      <w:pPr>
        <w:pStyle w:val="ListParagraph"/>
        <w:numPr>
          <w:ilvl w:val="1"/>
          <w:numId w:val="1"/>
        </w:numPr>
        <w:tabs>
          <w:tab w:val="left" w:pos="839"/>
        </w:tabs>
        <w:spacing w:before="51"/>
        <w:ind w:left="839" w:hanging="351"/>
      </w:pPr>
      <w:r>
        <w:rPr>
          <w:color w:val="231F20"/>
        </w:rPr>
        <w:t>What</w:t>
      </w:r>
      <w:r>
        <w:rPr>
          <w:color w:val="231F20"/>
          <w:spacing w:val="10"/>
        </w:rPr>
        <w:t xml:space="preserve"> </w:t>
      </w:r>
      <w:r>
        <w:rPr>
          <w:color w:val="231F20"/>
        </w:rPr>
        <w:t>is</w:t>
      </w:r>
      <w:r>
        <w:rPr>
          <w:color w:val="231F20"/>
          <w:spacing w:val="9"/>
        </w:rPr>
        <w:t xml:space="preserve"> </w:t>
      </w:r>
      <w:r>
        <w:rPr>
          <w:color w:val="231F20"/>
        </w:rPr>
        <w:t>the</w:t>
      </w:r>
      <w:r>
        <w:rPr>
          <w:color w:val="231F20"/>
          <w:spacing w:val="12"/>
        </w:rPr>
        <w:t xml:space="preserve"> </w:t>
      </w:r>
      <w:r>
        <w:rPr>
          <w:color w:val="231F20"/>
        </w:rPr>
        <w:t>function</w:t>
      </w:r>
      <w:r>
        <w:rPr>
          <w:color w:val="231F20"/>
          <w:spacing w:val="12"/>
        </w:rPr>
        <w:t xml:space="preserve"> </w:t>
      </w:r>
      <w:r>
        <w:rPr>
          <w:color w:val="231F20"/>
        </w:rPr>
        <w:t>of</w:t>
      </w:r>
      <w:r>
        <w:rPr>
          <w:color w:val="231F20"/>
          <w:spacing w:val="28"/>
        </w:rPr>
        <w:t xml:space="preserve"> </w:t>
      </w:r>
      <w:r>
        <w:rPr>
          <w:color w:val="231F20"/>
        </w:rPr>
        <w:t>the</w:t>
      </w:r>
      <w:r>
        <w:rPr>
          <w:color w:val="231F20"/>
          <w:spacing w:val="12"/>
        </w:rPr>
        <w:t xml:space="preserve"> </w:t>
      </w:r>
      <w:r>
        <w:rPr>
          <w:color w:val="231F20"/>
        </w:rPr>
        <w:t>Incident</w:t>
      </w:r>
      <w:r>
        <w:rPr>
          <w:color w:val="231F20"/>
          <w:spacing w:val="10"/>
        </w:rPr>
        <w:t xml:space="preserve"> </w:t>
      </w:r>
      <w:r>
        <w:rPr>
          <w:color w:val="231F20"/>
        </w:rPr>
        <w:t>Number</w:t>
      </w:r>
      <w:r>
        <w:rPr>
          <w:color w:val="231F20"/>
          <w:spacing w:val="14"/>
        </w:rPr>
        <w:t xml:space="preserve"> </w:t>
      </w:r>
      <w:r>
        <w:rPr>
          <w:color w:val="231F20"/>
        </w:rPr>
        <w:t>and</w:t>
      </w:r>
      <w:r>
        <w:rPr>
          <w:color w:val="231F20"/>
          <w:spacing w:val="12"/>
        </w:rPr>
        <w:t xml:space="preserve"> </w:t>
      </w:r>
      <w:r>
        <w:rPr>
          <w:color w:val="231F20"/>
        </w:rPr>
        <w:t>how</w:t>
      </w:r>
      <w:r>
        <w:rPr>
          <w:color w:val="231F20"/>
          <w:spacing w:val="7"/>
        </w:rPr>
        <w:t xml:space="preserve"> </w:t>
      </w:r>
      <w:r>
        <w:rPr>
          <w:color w:val="231F20"/>
        </w:rPr>
        <w:t>do</w:t>
      </w:r>
      <w:r>
        <w:rPr>
          <w:color w:val="231F20"/>
          <w:spacing w:val="12"/>
        </w:rPr>
        <w:t xml:space="preserve"> </w:t>
      </w:r>
      <w:r>
        <w:rPr>
          <w:color w:val="231F20"/>
        </w:rPr>
        <w:t>I</w:t>
      </w:r>
      <w:r>
        <w:rPr>
          <w:color w:val="231F20"/>
          <w:spacing w:val="10"/>
        </w:rPr>
        <w:t xml:space="preserve"> </w:t>
      </w:r>
      <w:r>
        <w:rPr>
          <w:color w:val="231F20"/>
        </w:rPr>
        <w:t>use</w:t>
      </w:r>
      <w:r>
        <w:rPr>
          <w:color w:val="231F20"/>
          <w:spacing w:val="13"/>
        </w:rPr>
        <w:t xml:space="preserve"> </w:t>
      </w:r>
      <w:r>
        <w:rPr>
          <w:color w:val="231F20"/>
          <w:spacing w:val="-5"/>
        </w:rPr>
        <w:t>it?</w:t>
      </w:r>
    </w:p>
    <w:p w14:paraId="1CB8443E" w14:textId="77777777" w:rsidR="00F0011F" w:rsidRDefault="00203A75">
      <w:pPr>
        <w:pStyle w:val="ListParagraph"/>
        <w:numPr>
          <w:ilvl w:val="2"/>
          <w:numId w:val="1"/>
        </w:numPr>
        <w:tabs>
          <w:tab w:val="left" w:pos="1832"/>
        </w:tabs>
        <w:spacing w:before="35" w:line="276" w:lineRule="auto"/>
        <w:ind w:left="1832" w:right="346" w:hanging="368"/>
        <w:rPr>
          <w:color w:val="231F20"/>
        </w:rPr>
      </w:pPr>
      <w:r>
        <w:rPr>
          <w:color w:val="231F20"/>
        </w:rPr>
        <w:t>The Incident Number is a unique number assigned by the school that allows the linkage between all records that report information from the same incident. In most cases each</w:t>
      </w:r>
      <w:r>
        <w:rPr>
          <w:color w:val="231F20"/>
          <w:spacing w:val="40"/>
        </w:rPr>
        <w:t xml:space="preserve"> </w:t>
      </w:r>
      <w:r>
        <w:rPr>
          <w:color w:val="231F20"/>
        </w:rPr>
        <w:t>record</w:t>
      </w:r>
      <w:r>
        <w:rPr>
          <w:color w:val="231F20"/>
          <w:spacing w:val="-2"/>
        </w:rPr>
        <w:t xml:space="preserve"> </w:t>
      </w:r>
      <w:r>
        <w:rPr>
          <w:color w:val="231F20"/>
        </w:rPr>
        <w:t>will</w:t>
      </w:r>
      <w:r>
        <w:rPr>
          <w:color w:val="231F20"/>
          <w:spacing w:val="-8"/>
        </w:rPr>
        <w:t xml:space="preserve"> </w:t>
      </w:r>
      <w:r>
        <w:rPr>
          <w:color w:val="231F20"/>
        </w:rPr>
        <w:t>have</w:t>
      </w:r>
      <w:r>
        <w:rPr>
          <w:color w:val="231F20"/>
          <w:spacing w:val="-2"/>
        </w:rPr>
        <w:t xml:space="preserve"> </w:t>
      </w:r>
      <w:r>
        <w:rPr>
          <w:color w:val="231F20"/>
        </w:rPr>
        <w:t>a unique</w:t>
      </w:r>
      <w:r>
        <w:rPr>
          <w:color w:val="231F20"/>
          <w:spacing w:val="-2"/>
        </w:rPr>
        <w:t xml:space="preserve"> </w:t>
      </w:r>
      <w:r>
        <w:rPr>
          <w:color w:val="231F20"/>
        </w:rPr>
        <w:t>Incident</w:t>
      </w:r>
      <w:r>
        <w:rPr>
          <w:color w:val="231F20"/>
          <w:spacing w:val="-4"/>
        </w:rPr>
        <w:t xml:space="preserve"> </w:t>
      </w:r>
      <w:r>
        <w:rPr>
          <w:color w:val="231F20"/>
        </w:rPr>
        <w:t>Number,</w:t>
      </w:r>
      <w:r>
        <w:rPr>
          <w:color w:val="231F20"/>
          <w:spacing w:val="-4"/>
        </w:rPr>
        <w:t xml:space="preserve"> </w:t>
      </w:r>
      <w:r>
        <w:rPr>
          <w:color w:val="231F20"/>
        </w:rPr>
        <w:t>but</w:t>
      </w:r>
      <w:r>
        <w:rPr>
          <w:color w:val="231F20"/>
          <w:spacing w:val="-4"/>
        </w:rPr>
        <w:t xml:space="preserve"> </w:t>
      </w:r>
      <w:r>
        <w:rPr>
          <w:color w:val="231F20"/>
        </w:rPr>
        <w:t xml:space="preserve">in cases where multiple Weapons or multiple </w:t>
      </w:r>
      <w:proofErr w:type="gramStart"/>
      <w:r>
        <w:rPr>
          <w:color w:val="231F20"/>
        </w:rPr>
        <w:t>Non-Weapons</w:t>
      </w:r>
      <w:proofErr w:type="gramEnd"/>
      <w:r>
        <w:rPr>
          <w:color w:val="231F20"/>
        </w:rPr>
        <w:t xml:space="preserve"> were part of</w:t>
      </w:r>
      <w:r>
        <w:rPr>
          <w:color w:val="231F20"/>
          <w:spacing w:val="40"/>
        </w:rPr>
        <w:t xml:space="preserve"> </w:t>
      </w:r>
      <w:r>
        <w:rPr>
          <w:color w:val="231F20"/>
        </w:rPr>
        <w:t>the incident, multiple records will be needed to report all the</w:t>
      </w:r>
      <w:r>
        <w:rPr>
          <w:color w:val="231F20"/>
          <w:spacing w:val="40"/>
        </w:rPr>
        <w:t xml:space="preserve"> </w:t>
      </w:r>
      <w:r>
        <w:rPr>
          <w:color w:val="231F20"/>
        </w:rPr>
        <w:t>information from</w:t>
      </w:r>
      <w:r>
        <w:rPr>
          <w:color w:val="231F20"/>
          <w:spacing w:val="-17"/>
        </w:rPr>
        <w:t xml:space="preserve"> </w:t>
      </w:r>
      <w:r>
        <w:rPr>
          <w:color w:val="231F20"/>
        </w:rPr>
        <w:t>a</w:t>
      </w:r>
      <w:r>
        <w:rPr>
          <w:color w:val="231F20"/>
          <w:spacing w:val="-19"/>
        </w:rPr>
        <w:t xml:space="preserve"> </w:t>
      </w:r>
      <w:r>
        <w:rPr>
          <w:color w:val="231F20"/>
        </w:rPr>
        <w:t>single incident.</w:t>
      </w:r>
      <w:r>
        <w:rPr>
          <w:color w:val="231F20"/>
          <w:spacing w:val="-2"/>
        </w:rPr>
        <w:t xml:space="preserve"> </w:t>
      </w:r>
      <w:r>
        <w:rPr>
          <w:color w:val="231F20"/>
        </w:rPr>
        <w:t>Each of those records</w:t>
      </w:r>
      <w:r>
        <w:rPr>
          <w:color w:val="231F20"/>
          <w:spacing w:val="-5"/>
        </w:rPr>
        <w:t xml:space="preserve"> </w:t>
      </w:r>
      <w:r>
        <w:rPr>
          <w:color w:val="231F20"/>
        </w:rPr>
        <w:t>from</w:t>
      </w:r>
      <w:r>
        <w:rPr>
          <w:color w:val="231F20"/>
          <w:spacing w:val="-17"/>
        </w:rPr>
        <w:t xml:space="preserve"> </w:t>
      </w:r>
      <w:r>
        <w:rPr>
          <w:color w:val="231F20"/>
        </w:rPr>
        <w:t>the same incident</w:t>
      </w:r>
      <w:r>
        <w:rPr>
          <w:color w:val="231F20"/>
          <w:spacing w:val="-2"/>
        </w:rPr>
        <w:t xml:space="preserve"> </w:t>
      </w:r>
      <w:r>
        <w:rPr>
          <w:color w:val="231F20"/>
        </w:rPr>
        <w:t>will have the same Incident Number.</w:t>
      </w:r>
    </w:p>
    <w:p w14:paraId="1CB8443F" w14:textId="77777777" w:rsidR="00F0011F" w:rsidRDefault="00F0011F">
      <w:pPr>
        <w:pStyle w:val="BodyText"/>
        <w:spacing w:before="34"/>
      </w:pPr>
    </w:p>
    <w:p w14:paraId="1CB84440" w14:textId="77777777" w:rsidR="00F0011F" w:rsidRDefault="00203A75">
      <w:pPr>
        <w:pStyle w:val="ListParagraph"/>
        <w:numPr>
          <w:ilvl w:val="1"/>
          <w:numId w:val="1"/>
        </w:numPr>
        <w:tabs>
          <w:tab w:val="left" w:pos="839"/>
        </w:tabs>
        <w:ind w:left="839" w:hanging="351"/>
      </w:pPr>
      <w:r>
        <w:rPr>
          <w:color w:val="231F20"/>
        </w:rPr>
        <w:t>How</w:t>
      </w:r>
      <w:r>
        <w:rPr>
          <w:color w:val="231F20"/>
          <w:spacing w:val="7"/>
        </w:rPr>
        <w:t xml:space="preserve"> </w:t>
      </w:r>
      <w:r>
        <w:rPr>
          <w:color w:val="231F20"/>
        </w:rPr>
        <w:t>do</w:t>
      </w:r>
      <w:r>
        <w:rPr>
          <w:color w:val="231F20"/>
          <w:spacing w:val="13"/>
        </w:rPr>
        <w:t xml:space="preserve"> </w:t>
      </w:r>
      <w:r>
        <w:rPr>
          <w:color w:val="231F20"/>
        </w:rPr>
        <w:t>I</w:t>
      </w:r>
      <w:r>
        <w:rPr>
          <w:color w:val="231F20"/>
          <w:spacing w:val="10"/>
        </w:rPr>
        <w:t xml:space="preserve"> </w:t>
      </w:r>
      <w:proofErr w:type="gramStart"/>
      <w:r>
        <w:rPr>
          <w:color w:val="231F20"/>
        </w:rPr>
        <w:t>report</w:t>
      </w:r>
      <w:proofErr w:type="gramEnd"/>
      <w:r>
        <w:rPr>
          <w:color w:val="231F20"/>
          <w:spacing w:val="11"/>
        </w:rPr>
        <w:t xml:space="preserve"> </w:t>
      </w:r>
      <w:r>
        <w:rPr>
          <w:color w:val="231F20"/>
        </w:rPr>
        <w:t>a</w:t>
      </w:r>
      <w:r>
        <w:rPr>
          <w:color w:val="231F20"/>
          <w:spacing w:val="-5"/>
        </w:rPr>
        <w:t xml:space="preserve"> </w:t>
      </w:r>
      <w:r>
        <w:rPr>
          <w:color w:val="231F20"/>
        </w:rPr>
        <w:t>student</w:t>
      </w:r>
      <w:r>
        <w:rPr>
          <w:color w:val="231F20"/>
          <w:spacing w:val="10"/>
        </w:rPr>
        <w:t xml:space="preserve"> </w:t>
      </w:r>
      <w:r>
        <w:rPr>
          <w:color w:val="231F20"/>
        </w:rPr>
        <w:t>who</w:t>
      </w:r>
      <w:r>
        <w:rPr>
          <w:color w:val="231F20"/>
          <w:spacing w:val="13"/>
        </w:rPr>
        <w:t xml:space="preserve"> </w:t>
      </w:r>
      <w:r>
        <w:rPr>
          <w:color w:val="231F20"/>
        </w:rPr>
        <w:t>had</w:t>
      </w:r>
      <w:r>
        <w:rPr>
          <w:color w:val="231F20"/>
          <w:spacing w:val="13"/>
        </w:rPr>
        <w:t xml:space="preserve"> </w:t>
      </w:r>
      <w:r>
        <w:rPr>
          <w:color w:val="231F20"/>
        </w:rPr>
        <w:t>multiple</w:t>
      </w:r>
      <w:r>
        <w:rPr>
          <w:color w:val="231F20"/>
          <w:spacing w:val="13"/>
        </w:rPr>
        <w:t xml:space="preserve"> </w:t>
      </w:r>
      <w:r>
        <w:rPr>
          <w:color w:val="231F20"/>
        </w:rPr>
        <w:t>Weapons</w:t>
      </w:r>
      <w:r>
        <w:rPr>
          <w:color w:val="231F20"/>
          <w:spacing w:val="9"/>
        </w:rPr>
        <w:t xml:space="preserve"> </w:t>
      </w:r>
      <w:r>
        <w:rPr>
          <w:color w:val="231F20"/>
        </w:rPr>
        <w:t>or</w:t>
      </w:r>
      <w:r>
        <w:rPr>
          <w:color w:val="231F20"/>
          <w:spacing w:val="15"/>
        </w:rPr>
        <w:t xml:space="preserve"> </w:t>
      </w:r>
      <w:r>
        <w:rPr>
          <w:color w:val="231F20"/>
        </w:rPr>
        <w:t>Non-Weapons</w:t>
      </w:r>
      <w:r>
        <w:rPr>
          <w:color w:val="231F20"/>
          <w:spacing w:val="10"/>
        </w:rPr>
        <w:t xml:space="preserve"> </w:t>
      </w:r>
      <w:r>
        <w:rPr>
          <w:color w:val="231F20"/>
        </w:rPr>
        <w:t>in</w:t>
      </w:r>
      <w:r>
        <w:rPr>
          <w:color w:val="231F20"/>
          <w:spacing w:val="12"/>
        </w:rPr>
        <w:t xml:space="preserve"> </w:t>
      </w:r>
      <w:r>
        <w:rPr>
          <w:color w:val="231F20"/>
        </w:rPr>
        <w:t>one</w:t>
      </w:r>
      <w:r>
        <w:rPr>
          <w:color w:val="231F20"/>
          <w:spacing w:val="13"/>
        </w:rPr>
        <w:t xml:space="preserve"> </w:t>
      </w:r>
      <w:r>
        <w:rPr>
          <w:color w:val="231F20"/>
          <w:spacing w:val="-2"/>
        </w:rPr>
        <w:t>incident?</w:t>
      </w:r>
    </w:p>
    <w:p w14:paraId="1CB84441" w14:textId="77777777" w:rsidR="00F0011F" w:rsidRDefault="00203A75">
      <w:pPr>
        <w:pStyle w:val="ListParagraph"/>
        <w:numPr>
          <w:ilvl w:val="2"/>
          <w:numId w:val="1"/>
        </w:numPr>
        <w:tabs>
          <w:tab w:val="left" w:pos="1830"/>
          <w:tab w:val="left" w:pos="1832"/>
        </w:tabs>
        <w:spacing w:before="35" w:line="278" w:lineRule="auto"/>
        <w:ind w:left="1832" w:right="391" w:hanging="369"/>
        <w:rPr>
          <w:color w:val="231F20"/>
        </w:rPr>
      </w:pPr>
      <w:r>
        <w:rPr>
          <w:color w:val="231F20"/>
        </w:rPr>
        <w:t>If</w:t>
      </w:r>
      <w:r>
        <w:rPr>
          <w:color w:val="231F20"/>
          <w:spacing w:val="40"/>
        </w:rPr>
        <w:t xml:space="preserve"> </w:t>
      </w:r>
      <w:r>
        <w:rPr>
          <w:color w:val="231F20"/>
        </w:rPr>
        <w:t xml:space="preserve">the student had 2 or more weapons in the same incident, you must enter two or more records that are </w:t>
      </w:r>
      <w:proofErr w:type="gramStart"/>
      <w:r>
        <w:rPr>
          <w:color w:val="231F20"/>
        </w:rPr>
        <w:t>exactly the same</w:t>
      </w:r>
      <w:proofErr w:type="gramEnd"/>
      <w:r>
        <w:rPr>
          <w:color w:val="231F20"/>
        </w:rPr>
        <w:t xml:space="preserve">, including the Incident Number </w:t>
      </w:r>
      <w:proofErr w:type="gramStart"/>
      <w:r>
        <w:rPr>
          <w:color w:val="231F20"/>
        </w:rPr>
        <w:t>with the exception of</w:t>
      </w:r>
      <w:proofErr w:type="gramEnd"/>
      <w:r>
        <w:rPr>
          <w:color w:val="231F20"/>
          <w:spacing w:val="36"/>
        </w:rPr>
        <w:t xml:space="preserve"> </w:t>
      </w:r>
      <w:r>
        <w:rPr>
          <w:color w:val="231F20"/>
        </w:rPr>
        <w:t>the Weapon</w:t>
      </w:r>
      <w:r>
        <w:rPr>
          <w:color w:val="231F20"/>
          <w:spacing w:val="22"/>
        </w:rPr>
        <w:t xml:space="preserve"> </w:t>
      </w:r>
      <w:r>
        <w:rPr>
          <w:color w:val="231F20"/>
        </w:rPr>
        <w:t>ID.</w:t>
      </w:r>
      <w:r>
        <w:rPr>
          <w:color w:val="231F20"/>
          <w:spacing w:val="19"/>
        </w:rPr>
        <w:t xml:space="preserve"> </w:t>
      </w:r>
      <w:r>
        <w:rPr>
          <w:color w:val="231F20"/>
        </w:rPr>
        <w:t>The</w:t>
      </w:r>
      <w:r>
        <w:rPr>
          <w:color w:val="231F20"/>
          <w:spacing w:val="22"/>
        </w:rPr>
        <w:t xml:space="preserve"> </w:t>
      </w:r>
      <w:r>
        <w:rPr>
          <w:color w:val="231F20"/>
        </w:rPr>
        <w:t>first</w:t>
      </w:r>
      <w:r>
        <w:rPr>
          <w:color w:val="231F20"/>
          <w:spacing w:val="19"/>
        </w:rPr>
        <w:t xml:space="preserve"> </w:t>
      </w:r>
      <w:r>
        <w:rPr>
          <w:color w:val="231F20"/>
        </w:rPr>
        <w:t>record</w:t>
      </w:r>
      <w:r>
        <w:rPr>
          <w:color w:val="231F20"/>
          <w:spacing w:val="22"/>
        </w:rPr>
        <w:t xml:space="preserve"> </w:t>
      </w:r>
      <w:r>
        <w:rPr>
          <w:color w:val="231F20"/>
        </w:rPr>
        <w:t>will report</w:t>
      </w:r>
      <w:r>
        <w:rPr>
          <w:color w:val="231F20"/>
          <w:spacing w:val="19"/>
        </w:rPr>
        <w:t xml:space="preserve"> </w:t>
      </w:r>
      <w:r>
        <w:rPr>
          <w:color w:val="231F20"/>
        </w:rPr>
        <w:t>one</w:t>
      </w:r>
      <w:r>
        <w:rPr>
          <w:color w:val="231F20"/>
          <w:spacing w:val="22"/>
        </w:rPr>
        <w:t xml:space="preserve"> </w:t>
      </w:r>
      <w:r>
        <w:rPr>
          <w:color w:val="231F20"/>
        </w:rPr>
        <w:t>weapon,</w:t>
      </w:r>
      <w:r>
        <w:rPr>
          <w:color w:val="231F20"/>
          <w:spacing w:val="19"/>
        </w:rPr>
        <w:t xml:space="preserve"> </w:t>
      </w:r>
      <w:r>
        <w:rPr>
          <w:color w:val="231F20"/>
        </w:rPr>
        <w:t>the</w:t>
      </w:r>
      <w:r>
        <w:rPr>
          <w:color w:val="231F20"/>
          <w:spacing w:val="22"/>
        </w:rPr>
        <w:t xml:space="preserve"> </w:t>
      </w:r>
      <w:r>
        <w:rPr>
          <w:color w:val="231F20"/>
        </w:rPr>
        <w:t>following</w:t>
      </w:r>
      <w:r>
        <w:rPr>
          <w:color w:val="231F20"/>
          <w:spacing w:val="22"/>
        </w:rPr>
        <w:t xml:space="preserve"> </w:t>
      </w:r>
      <w:r>
        <w:rPr>
          <w:color w:val="231F20"/>
        </w:rPr>
        <w:t>record</w:t>
      </w:r>
      <w:r>
        <w:rPr>
          <w:color w:val="231F20"/>
          <w:spacing w:val="22"/>
        </w:rPr>
        <w:t xml:space="preserve"> </w:t>
      </w:r>
      <w:r>
        <w:rPr>
          <w:color w:val="231F20"/>
        </w:rPr>
        <w:t>(s)</w:t>
      </w:r>
      <w:r>
        <w:rPr>
          <w:color w:val="231F20"/>
          <w:spacing w:val="29"/>
        </w:rPr>
        <w:t xml:space="preserve"> </w:t>
      </w:r>
      <w:r>
        <w:rPr>
          <w:color w:val="231F20"/>
        </w:rPr>
        <w:t>will report</w:t>
      </w:r>
      <w:r>
        <w:rPr>
          <w:color w:val="231F20"/>
          <w:spacing w:val="20"/>
        </w:rPr>
        <w:t xml:space="preserve"> </w:t>
      </w:r>
      <w:r>
        <w:rPr>
          <w:color w:val="231F20"/>
        </w:rPr>
        <w:t>the additional weapons.</w:t>
      </w:r>
    </w:p>
    <w:p w14:paraId="1CB84442" w14:textId="77777777" w:rsidR="00F0011F" w:rsidRDefault="00203A75">
      <w:pPr>
        <w:pStyle w:val="ListParagraph"/>
        <w:numPr>
          <w:ilvl w:val="2"/>
          <w:numId w:val="1"/>
        </w:numPr>
        <w:tabs>
          <w:tab w:val="left" w:pos="1830"/>
          <w:tab w:val="left" w:pos="1832"/>
        </w:tabs>
        <w:spacing w:line="273" w:lineRule="auto"/>
        <w:ind w:left="1832" w:right="346" w:hanging="369"/>
        <w:jc w:val="both"/>
        <w:rPr>
          <w:color w:val="231F20"/>
        </w:rPr>
      </w:pPr>
      <w:r>
        <w:rPr>
          <w:color w:val="231F20"/>
        </w:rPr>
        <w:t xml:space="preserve">As with the weapons, if the student had 2 or more </w:t>
      </w:r>
      <w:proofErr w:type="gramStart"/>
      <w:r>
        <w:rPr>
          <w:color w:val="231F20"/>
        </w:rPr>
        <w:t>Non-Weapons</w:t>
      </w:r>
      <w:proofErr w:type="gramEnd"/>
      <w:r>
        <w:rPr>
          <w:color w:val="231F20"/>
        </w:rPr>
        <w:t xml:space="preserve"> in the same incident, you must enter</w:t>
      </w:r>
      <w:r>
        <w:rPr>
          <w:color w:val="231F20"/>
          <w:spacing w:val="-1"/>
        </w:rPr>
        <w:t xml:space="preserve"> </w:t>
      </w:r>
      <w:r>
        <w:rPr>
          <w:color w:val="231F20"/>
        </w:rPr>
        <w:t>two</w:t>
      </w:r>
      <w:r>
        <w:rPr>
          <w:color w:val="231F20"/>
          <w:spacing w:val="-3"/>
        </w:rPr>
        <w:t xml:space="preserve"> </w:t>
      </w:r>
      <w:r>
        <w:rPr>
          <w:color w:val="231F20"/>
        </w:rPr>
        <w:t>or</w:t>
      </w:r>
      <w:r>
        <w:rPr>
          <w:color w:val="231F20"/>
          <w:spacing w:val="-1"/>
        </w:rPr>
        <w:t xml:space="preserve"> </w:t>
      </w:r>
      <w:r>
        <w:rPr>
          <w:color w:val="231F20"/>
        </w:rPr>
        <w:t>more</w:t>
      </w:r>
      <w:r>
        <w:rPr>
          <w:color w:val="231F20"/>
          <w:spacing w:val="-3"/>
        </w:rPr>
        <w:t xml:space="preserve"> </w:t>
      </w:r>
      <w:r>
        <w:rPr>
          <w:color w:val="231F20"/>
        </w:rPr>
        <w:t>records</w:t>
      </w:r>
      <w:r>
        <w:rPr>
          <w:color w:val="231F20"/>
          <w:spacing w:val="-8"/>
        </w:rPr>
        <w:t xml:space="preserve"> </w:t>
      </w:r>
      <w:r>
        <w:rPr>
          <w:color w:val="231F20"/>
        </w:rPr>
        <w:t>that</w:t>
      </w:r>
      <w:r>
        <w:rPr>
          <w:color w:val="231F20"/>
          <w:spacing w:val="-6"/>
        </w:rPr>
        <w:t xml:space="preserve"> </w:t>
      </w:r>
      <w:r>
        <w:rPr>
          <w:color w:val="231F20"/>
        </w:rPr>
        <w:t>are</w:t>
      </w:r>
      <w:r>
        <w:rPr>
          <w:color w:val="231F20"/>
          <w:spacing w:val="-3"/>
        </w:rPr>
        <w:t xml:space="preserve"> </w:t>
      </w:r>
      <w:proofErr w:type="gramStart"/>
      <w:r>
        <w:rPr>
          <w:color w:val="231F20"/>
        </w:rPr>
        <w:t>exactly</w:t>
      </w:r>
      <w:r>
        <w:rPr>
          <w:color w:val="231F20"/>
          <w:spacing w:val="-8"/>
        </w:rPr>
        <w:t xml:space="preserve"> </w:t>
      </w:r>
      <w:r>
        <w:rPr>
          <w:color w:val="231F20"/>
        </w:rPr>
        <w:t>the</w:t>
      </w:r>
      <w:r>
        <w:rPr>
          <w:color w:val="231F20"/>
          <w:spacing w:val="-3"/>
        </w:rPr>
        <w:t xml:space="preserve"> </w:t>
      </w:r>
      <w:r>
        <w:rPr>
          <w:color w:val="231F20"/>
        </w:rPr>
        <w:t>same</w:t>
      </w:r>
      <w:proofErr w:type="gramEnd"/>
      <w:r>
        <w:rPr>
          <w:color w:val="231F20"/>
        </w:rPr>
        <w:t>, including</w:t>
      </w:r>
      <w:r>
        <w:rPr>
          <w:color w:val="231F20"/>
          <w:spacing w:val="-3"/>
        </w:rPr>
        <w:t xml:space="preserve"> </w:t>
      </w:r>
      <w:r>
        <w:rPr>
          <w:color w:val="231F20"/>
        </w:rPr>
        <w:t>the</w:t>
      </w:r>
      <w:r>
        <w:rPr>
          <w:color w:val="231F20"/>
          <w:spacing w:val="-3"/>
        </w:rPr>
        <w:t xml:space="preserve"> </w:t>
      </w:r>
      <w:r>
        <w:rPr>
          <w:color w:val="231F20"/>
        </w:rPr>
        <w:t>Incident</w:t>
      </w:r>
      <w:r>
        <w:rPr>
          <w:color w:val="231F20"/>
          <w:spacing w:val="-6"/>
        </w:rPr>
        <w:t xml:space="preserve"> </w:t>
      </w:r>
      <w:r>
        <w:rPr>
          <w:color w:val="231F20"/>
        </w:rPr>
        <w:t>Number</w:t>
      </w:r>
      <w:r>
        <w:rPr>
          <w:color w:val="231F20"/>
          <w:spacing w:val="-1"/>
        </w:rPr>
        <w:t xml:space="preserve"> </w:t>
      </w:r>
      <w:proofErr w:type="gramStart"/>
      <w:r>
        <w:rPr>
          <w:color w:val="231F20"/>
        </w:rPr>
        <w:t>with the</w:t>
      </w:r>
      <w:r>
        <w:rPr>
          <w:color w:val="231F20"/>
          <w:spacing w:val="36"/>
        </w:rPr>
        <w:t xml:space="preserve"> </w:t>
      </w:r>
      <w:r>
        <w:rPr>
          <w:color w:val="231F20"/>
        </w:rPr>
        <w:t>exception</w:t>
      </w:r>
      <w:r>
        <w:rPr>
          <w:color w:val="231F20"/>
          <w:spacing w:val="36"/>
        </w:rPr>
        <w:t xml:space="preserve"> </w:t>
      </w:r>
      <w:r>
        <w:rPr>
          <w:color w:val="231F20"/>
        </w:rPr>
        <w:t>of</w:t>
      </w:r>
      <w:proofErr w:type="gramEnd"/>
      <w:r>
        <w:rPr>
          <w:color w:val="231F20"/>
          <w:spacing w:val="40"/>
        </w:rPr>
        <w:t xml:space="preserve"> </w:t>
      </w:r>
      <w:r>
        <w:rPr>
          <w:color w:val="231F20"/>
        </w:rPr>
        <w:t>the</w:t>
      </w:r>
      <w:r>
        <w:rPr>
          <w:color w:val="231F20"/>
          <w:spacing w:val="36"/>
        </w:rPr>
        <w:t xml:space="preserve"> </w:t>
      </w:r>
      <w:proofErr w:type="gramStart"/>
      <w:r>
        <w:rPr>
          <w:color w:val="231F20"/>
        </w:rPr>
        <w:t>Non-Weapons</w:t>
      </w:r>
      <w:r>
        <w:rPr>
          <w:color w:val="231F20"/>
          <w:spacing w:val="32"/>
        </w:rPr>
        <w:t xml:space="preserve"> </w:t>
      </w:r>
      <w:r>
        <w:rPr>
          <w:color w:val="231F20"/>
        </w:rPr>
        <w:t>ID.</w:t>
      </w:r>
      <w:proofErr w:type="gramEnd"/>
      <w:r>
        <w:rPr>
          <w:color w:val="231F20"/>
          <w:spacing w:val="33"/>
        </w:rPr>
        <w:t xml:space="preserve"> </w:t>
      </w:r>
      <w:r>
        <w:rPr>
          <w:color w:val="231F20"/>
        </w:rPr>
        <w:t>The</w:t>
      </w:r>
      <w:r>
        <w:rPr>
          <w:color w:val="231F20"/>
          <w:spacing w:val="36"/>
        </w:rPr>
        <w:t xml:space="preserve"> </w:t>
      </w:r>
      <w:r>
        <w:rPr>
          <w:color w:val="231F20"/>
        </w:rPr>
        <w:t>first</w:t>
      </w:r>
      <w:r>
        <w:rPr>
          <w:color w:val="231F20"/>
          <w:spacing w:val="35"/>
        </w:rPr>
        <w:t xml:space="preserve"> </w:t>
      </w:r>
      <w:r>
        <w:rPr>
          <w:color w:val="231F20"/>
        </w:rPr>
        <w:t>record</w:t>
      </w:r>
      <w:r>
        <w:rPr>
          <w:color w:val="231F20"/>
          <w:spacing w:val="36"/>
        </w:rPr>
        <w:t xml:space="preserve"> </w:t>
      </w:r>
      <w:r>
        <w:rPr>
          <w:color w:val="231F20"/>
        </w:rPr>
        <w:t>will</w:t>
      </w:r>
      <w:r>
        <w:rPr>
          <w:color w:val="231F20"/>
          <w:spacing w:val="29"/>
        </w:rPr>
        <w:t xml:space="preserve"> </w:t>
      </w:r>
      <w:proofErr w:type="gramStart"/>
      <w:r>
        <w:rPr>
          <w:color w:val="231F20"/>
        </w:rPr>
        <w:t>report</w:t>
      </w:r>
      <w:proofErr w:type="gramEnd"/>
      <w:r>
        <w:rPr>
          <w:color w:val="231F20"/>
          <w:spacing w:val="33"/>
        </w:rPr>
        <w:t xml:space="preserve"> </w:t>
      </w:r>
      <w:r>
        <w:rPr>
          <w:color w:val="231F20"/>
        </w:rPr>
        <w:t>one</w:t>
      </w:r>
      <w:r>
        <w:rPr>
          <w:color w:val="231F20"/>
          <w:spacing w:val="36"/>
        </w:rPr>
        <w:t xml:space="preserve"> </w:t>
      </w:r>
      <w:proofErr w:type="gramStart"/>
      <w:r>
        <w:rPr>
          <w:color w:val="231F20"/>
        </w:rPr>
        <w:t>Non-Weapon</w:t>
      </w:r>
      <w:proofErr w:type="gramEnd"/>
      <w:r>
        <w:rPr>
          <w:color w:val="231F20"/>
        </w:rPr>
        <w:t>,</w:t>
      </w:r>
      <w:r>
        <w:rPr>
          <w:color w:val="231F20"/>
          <w:spacing w:val="33"/>
        </w:rPr>
        <w:t xml:space="preserve"> </w:t>
      </w:r>
      <w:r>
        <w:rPr>
          <w:color w:val="231F20"/>
        </w:rPr>
        <w:t>the</w:t>
      </w:r>
    </w:p>
    <w:p w14:paraId="1CB84443" w14:textId="77777777" w:rsidR="00F0011F" w:rsidRDefault="00203A75">
      <w:pPr>
        <w:pStyle w:val="BodyText"/>
        <w:spacing w:before="10"/>
        <w:ind w:left="1832"/>
        <w:jc w:val="both"/>
      </w:pPr>
      <w:r>
        <w:rPr>
          <w:color w:val="231F20"/>
        </w:rPr>
        <w:t>following</w:t>
      </w:r>
      <w:r>
        <w:rPr>
          <w:color w:val="231F20"/>
          <w:spacing w:val="19"/>
        </w:rPr>
        <w:t xml:space="preserve"> </w:t>
      </w:r>
      <w:r>
        <w:rPr>
          <w:color w:val="231F20"/>
        </w:rPr>
        <w:t>record</w:t>
      </w:r>
      <w:r>
        <w:rPr>
          <w:color w:val="231F20"/>
          <w:spacing w:val="19"/>
        </w:rPr>
        <w:t xml:space="preserve"> </w:t>
      </w:r>
      <w:r>
        <w:rPr>
          <w:color w:val="231F20"/>
        </w:rPr>
        <w:t>(s)</w:t>
      </w:r>
      <w:r>
        <w:rPr>
          <w:color w:val="231F20"/>
          <w:spacing w:val="22"/>
        </w:rPr>
        <w:t xml:space="preserve"> </w:t>
      </w:r>
      <w:r>
        <w:rPr>
          <w:color w:val="231F20"/>
        </w:rPr>
        <w:t>will</w:t>
      </w:r>
      <w:r>
        <w:rPr>
          <w:color w:val="231F20"/>
          <w:spacing w:val="14"/>
        </w:rPr>
        <w:t xml:space="preserve"> </w:t>
      </w:r>
      <w:proofErr w:type="gramStart"/>
      <w:r>
        <w:rPr>
          <w:color w:val="231F20"/>
        </w:rPr>
        <w:t>report</w:t>
      </w:r>
      <w:proofErr w:type="gramEnd"/>
      <w:r>
        <w:rPr>
          <w:color w:val="231F20"/>
          <w:spacing w:val="17"/>
        </w:rPr>
        <w:t xml:space="preserve"> </w:t>
      </w:r>
      <w:r>
        <w:rPr>
          <w:color w:val="231F20"/>
        </w:rPr>
        <w:t>the</w:t>
      </w:r>
      <w:r>
        <w:rPr>
          <w:color w:val="231F20"/>
          <w:spacing w:val="19"/>
        </w:rPr>
        <w:t xml:space="preserve"> </w:t>
      </w:r>
      <w:r>
        <w:rPr>
          <w:color w:val="231F20"/>
        </w:rPr>
        <w:t>additional</w:t>
      </w:r>
      <w:r>
        <w:rPr>
          <w:color w:val="231F20"/>
          <w:spacing w:val="14"/>
        </w:rPr>
        <w:t xml:space="preserve"> </w:t>
      </w:r>
      <w:proofErr w:type="gramStart"/>
      <w:r>
        <w:rPr>
          <w:color w:val="231F20"/>
        </w:rPr>
        <w:t>Non-</w:t>
      </w:r>
      <w:r>
        <w:rPr>
          <w:color w:val="231F20"/>
          <w:spacing w:val="-2"/>
        </w:rPr>
        <w:t>Weapons</w:t>
      </w:r>
      <w:proofErr w:type="gramEnd"/>
      <w:r>
        <w:rPr>
          <w:color w:val="231F20"/>
          <w:spacing w:val="-2"/>
        </w:rPr>
        <w:t>.</w:t>
      </w:r>
    </w:p>
    <w:p w14:paraId="1CB84444" w14:textId="77777777" w:rsidR="00F0011F" w:rsidRDefault="00203A75">
      <w:pPr>
        <w:pStyle w:val="ListParagraph"/>
        <w:numPr>
          <w:ilvl w:val="2"/>
          <w:numId w:val="1"/>
        </w:numPr>
        <w:tabs>
          <w:tab w:val="left" w:pos="1830"/>
          <w:tab w:val="left" w:pos="1832"/>
        </w:tabs>
        <w:spacing w:before="35" w:line="273" w:lineRule="auto"/>
        <w:ind w:left="1832" w:right="740" w:hanging="369"/>
        <w:jc w:val="both"/>
        <w:rPr>
          <w:color w:val="231F20"/>
        </w:rPr>
      </w:pPr>
      <w:r>
        <w:rPr>
          <w:color w:val="231F20"/>
        </w:rPr>
        <w:t>If the student had one Weapon and one Non-Weapon in the same incident, that can be reported in a single record.</w:t>
      </w:r>
    </w:p>
    <w:p w14:paraId="1CB84445" w14:textId="77777777" w:rsidR="00F0011F" w:rsidRDefault="00F0011F">
      <w:pPr>
        <w:spacing w:line="273" w:lineRule="auto"/>
        <w:jc w:val="both"/>
        <w:sectPr w:rsidR="00F0011F">
          <w:pgSz w:w="12240" w:h="15840"/>
          <w:pgMar w:top="680" w:right="380" w:bottom="820" w:left="600" w:header="0" w:footer="581" w:gutter="0"/>
          <w:cols w:space="720"/>
        </w:sectPr>
      </w:pPr>
    </w:p>
    <w:p w14:paraId="1CB84446" w14:textId="77777777" w:rsidR="00F0011F" w:rsidRDefault="00203A75">
      <w:pPr>
        <w:pStyle w:val="ListParagraph"/>
        <w:numPr>
          <w:ilvl w:val="1"/>
          <w:numId w:val="1"/>
        </w:numPr>
        <w:tabs>
          <w:tab w:val="left" w:pos="838"/>
          <w:tab w:val="left" w:pos="840"/>
        </w:tabs>
        <w:spacing w:before="81" w:line="273" w:lineRule="auto"/>
        <w:ind w:right="344"/>
      </w:pPr>
      <w:r>
        <w:rPr>
          <w:color w:val="231F20"/>
        </w:rPr>
        <w:lastRenderedPageBreak/>
        <w:t>If a</w:t>
      </w:r>
      <w:r>
        <w:rPr>
          <w:color w:val="231F20"/>
          <w:spacing w:val="-3"/>
        </w:rPr>
        <w:t xml:space="preserve"> </w:t>
      </w:r>
      <w:r>
        <w:rPr>
          <w:color w:val="231F20"/>
        </w:rPr>
        <w:t>student</w:t>
      </w:r>
      <w:r>
        <w:rPr>
          <w:color w:val="231F20"/>
          <w:spacing w:val="-5"/>
        </w:rPr>
        <w:t xml:space="preserve"> </w:t>
      </w:r>
      <w:r>
        <w:rPr>
          <w:color w:val="231F20"/>
        </w:rPr>
        <w:t>is</w:t>
      </w:r>
      <w:r>
        <w:rPr>
          <w:color w:val="231F20"/>
          <w:spacing w:val="-7"/>
        </w:rPr>
        <w:t xml:space="preserve"> </w:t>
      </w:r>
      <w:r>
        <w:rPr>
          <w:color w:val="231F20"/>
        </w:rPr>
        <w:t>involved</w:t>
      </w:r>
      <w:r>
        <w:rPr>
          <w:color w:val="231F20"/>
          <w:spacing w:val="-3"/>
        </w:rPr>
        <w:t xml:space="preserve"> </w:t>
      </w:r>
      <w:r>
        <w:rPr>
          <w:color w:val="231F20"/>
        </w:rPr>
        <w:t>in</w:t>
      </w:r>
      <w:r>
        <w:rPr>
          <w:color w:val="231F20"/>
          <w:spacing w:val="-3"/>
        </w:rPr>
        <w:t xml:space="preserve"> </w:t>
      </w:r>
      <w:r>
        <w:rPr>
          <w:color w:val="231F20"/>
        </w:rPr>
        <w:t>an incident</w:t>
      </w:r>
      <w:r>
        <w:rPr>
          <w:color w:val="231F20"/>
          <w:spacing w:val="-5"/>
        </w:rPr>
        <w:t xml:space="preserve"> </w:t>
      </w:r>
      <w:r>
        <w:rPr>
          <w:color w:val="231F20"/>
        </w:rPr>
        <w:t>with</w:t>
      </w:r>
      <w:r>
        <w:rPr>
          <w:color w:val="231F20"/>
          <w:spacing w:val="-3"/>
        </w:rPr>
        <w:t xml:space="preserve"> </w:t>
      </w:r>
      <w:r>
        <w:rPr>
          <w:color w:val="231F20"/>
        </w:rPr>
        <w:t>multiple</w:t>
      </w:r>
      <w:r>
        <w:rPr>
          <w:color w:val="231F20"/>
          <w:spacing w:val="-3"/>
        </w:rPr>
        <w:t xml:space="preserve"> </w:t>
      </w:r>
      <w:r>
        <w:rPr>
          <w:color w:val="231F20"/>
        </w:rPr>
        <w:t>weapons, how do I report the disciplinary action and length of action?</w:t>
      </w:r>
    </w:p>
    <w:p w14:paraId="1CB84447" w14:textId="77777777" w:rsidR="00F0011F" w:rsidRDefault="00203A75">
      <w:pPr>
        <w:pStyle w:val="ListParagraph"/>
        <w:numPr>
          <w:ilvl w:val="2"/>
          <w:numId w:val="1"/>
        </w:numPr>
        <w:tabs>
          <w:tab w:val="left" w:pos="1832"/>
        </w:tabs>
        <w:spacing w:line="278" w:lineRule="auto"/>
        <w:ind w:left="1832" w:right="337" w:hanging="368"/>
        <w:rPr>
          <w:color w:val="231F20"/>
        </w:rPr>
      </w:pPr>
      <w:r>
        <w:rPr>
          <w:color w:val="231F20"/>
        </w:rPr>
        <w:t>If</w:t>
      </w:r>
      <w:r>
        <w:rPr>
          <w:color w:val="231F20"/>
          <w:spacing w:val="40"/>
        </w:rPr>
        <w:t xml:space="preserve"> </w:t>
      </w:r>
      <w:r>
        <w:rPr>
          <w:color w:val="231F20"/>
        </w:rPr>
        <w:t>the incident involves a firearm or deadly weapon, the disciplinary action and length of action must</w:t>
      </w:r>
      <w:r>
        <w:rPr>
          <w:color w:val="231F20"/>
          <w:spacing w:val="-5"/>
        </w:rPr>
        <w:t xml:space="preserve"> </w:t>
      </w:r>
      <w:r>
        <w:rPr>
          <w:color w:val="231F20"/>
        </w:rPr>
        <w:t>follow</w:t>
      </w:r>
      <w:r>
        <w:rPr>
          <w:color w:val="231F20"/>
          <w:spacing w:val="-9"/>
        </w:rPr>
        <w:t xml:space="preserve"> </w:t>
      </w:r>
      <w:r>
        <w:rPr>
          <w:color w:val="231F20"/>
        </w:rPr>
        <w:t>the</w:t>
      </w:r>
      <w:r>
        <w:rPr>
          <w:color w:val="231F20"/>
          <w:spacing w:val="-3"/>
        </w:rPr>
        <w:t xml:space="preserve"> </w:t>
      </w:r>
      <w:r>
        <w:rPr>
          <w:color w:val="231F20"/>
        </w:rPr>
        <w:t>requirements</w:t>
      </w:r>
      <w:r>
        <w:rPr>
          <w:color w:val="231F20"/>
          <w:spacing w:val="-6"/>
        </w:rPr>
        <w:t xml:space="preserve"> </w:t>
      </w:r>
      <w:r>
        <w:rPr>
          <w:color w:val="231F20"/>
        </w:rPr>
        <w:t>of the</w:t>
      </w:r>
      <w:r>
        <w:rPr>
          <w:color w:val="231F20"/>
          <w:spacing w:val="-3"/>
        </w:rPr>
        <w:t xml:space="preserve"> </w:t>
      </w:r>
      <w:r>
        <w:rPr>
          <w:color w:val="231F20"/>
        </w:rPr>
        <w:t>law.</w:t>
      </w:r>
      <w:r>
        <w:rPr>
          <w:color w:val="231F20"/>
          <w:spacing w:val="80"/>
        </w:rPr>
        <w:t xml:space="preserve"> </w:t>
      </w:r>
      <w:r>
        <w:rPr>
          <w:color w:val="231F20"/>
        </w:rPr>
        <w:t>If</w:t>
      </w:r>
      <w:r>
        <w:rPr>
          <w:color w:val="231F20"/>
          <w:spacing w:val="32"/>
        </w:rPr>
        <w:t xml:space="preserve"> </w:t>
      </w:r>
      <w:r>
        <w:rPr>
          <w:color w:val="231F20"/>
        </w:rPr>
        <w:t>an incident involved a</w:t>
      </w:r>
      <w:r>
        <w:rPr>
          <w:color w:val="231F20"/>
          <w:spacing w:val="-3"/>
        </w:rPr>
        <w:t xml:space="preserve"> </w:t>
      </w:r>
      <w:r>
        <w:rPr>
          <w:color w:val="231F20"/>
        </w:rPr>
        <w:t>firearm</w:t>
      </w:r>
      <w:r>
        <w:rPr>
          <w:color w:val="231F20"/>
          <w:spacing w:val="-1"/>
        </w:rPr>
        <w:t xml:space="preserve"> </w:t>
      </w:r>
      <w:r>
        <w:rPr>
          <w:color w:val="231F20"/>
        </w:rPr>
        <w:t>and another weapon, the student MUST receive an expulsion of</w:t>
      </w:r>
      <w:r>
        <w:rPr>
          <w:color w:val="231F20"/>
          <w:spacing w:val="40"/>
        </w:rPr>
        <w:t xml:space="preserve"> </w:t>
      </w:r>
      <w:r>
        <w:rPr>
          <w:color w:val="231F20"/>
        </w:rPr>
        <w:t>365 days for</w:t>
      </w:r>
      <w:r>
        <w:rPr>
          <w:color w:val="231F20"/>
          <w:spacing w:val="25"/>
        </w:rPr>
        <w:t xml:space="preserve"> </w:t>
      </w:r>
      <w:r>
        <w:rPr>
          <w:color w:val="231F20"/>
        </w:rPr>
        <w:t xml:space="preserve">the firearm. </w:t>
      </w:r>
      <w:r>
        <w:rPr>
          <w:b/>
          <w:i/>
          <w:color w:val="231F20"/>
        </w:rPr>
        <w:t>For reporting purposes,</w:t>
      </w:r>
      <w:r>
        <w:rPr>
          <w:b/>
          <w:i/>
          <w:color w:val="231F20"/>
          <w:spacing w:val="39"/>
        </w:rPr>
        <w:t xml:space="preserve"> </w:t>
      </w:r>
      <w:r>
        <w:rPr>
          <w:b/>
          <w:i/>
          <w:color w:val="231F20"/>
        </w:rPr>
        <w:t>this</w:t>
      </w:r>
      <w:r>
        <w:rPr>
          <w:b/>
          <w:i/>
          <w:color w:val="231F20"/>
          <w:spacing w:val="40"/>
        </w:rPr>
        <w:t xml:space="preserve"> </w:t>
      </w:r>
      <w:r>
        <w:rPr>
          <w:b/>
          <w:i/>
          <w:color w:val="231F20"/>
        </w:rPr>
        <w:t>is</w:t>
      </w:r>
      <w:r>
        <w:rPr>
          <w:b/>
          <w:i/>
          <w:color w:val="231F20"/>
          <w:spacing w:val="40"/>
        </w:rPr>
        <w:t xml:space="preserve"> </w:t>
      </w:r>
      <w:r>
        <w:rPr>
          <w:b/>
          <w:i/>
          <w:color w:val="231F20"/>
        </w:rPr>
        <w:t>the</w:t>
      </w:r>
      <w:r>
        <w:rPr>
          <w:b/>
          <w:i/>
          <w:color w:val="231F20"/>
          <w:spacing w:val="40"/>
        </w:rPr>
        <w:t xml:space="preserve"> </w:t>
      </w:r>
      <w:r>
        <w:rPr>
          <w:b/>
          <w:i/>
          <w:color w:val="231F20"/>
        </w:rPr>
        <w:t>one</w:t>
      </w:r>
      <w:r>
        <w:rPr>
          <w:b/>
          <w:i/>
          <w:color w:val="231F20"/>
          <w:spacing w:val="40"/>
        </w:rPr>
        <w:t xml:space="preserve"> </w:t>
      </w:r>
      <w:r>
        <w:rPr>
          <w:b/>
          <w:i/>
          <w:color w:val="231F20"/>
        </w:rPr>
        <w:t>incident</w:t>
      </w:r>
      <w:r>
        <w:rPr>
          <w:b/>
          <w:i/>
          <w:color w:val="231F20"/>
          <w:spacing w:val="40"/>
        </w:rPr>
        <w:t xml:space="preserve"> </w:t>
      </w:r>
      <w:r>
        <w:rPr>
          <w:b/>
          <w:i/>
          <w:color w:val="231F20"/>
        </w:rPr>
        <w:t>type</w:t>
      </w:r>
      <w:r>
        <w:rPr>
          <w:b/>
          <w:i/>
          <w:color w:val="231F20"/>
          <w:spacing w:val="40"/>
        </w:rPr>
        <w:t xml:space="preserve"> </w:t>
      </w:r>
      <w:r>
        <w:rPr>
          <w:b/>
          <w:i/>
          <w:color w:val="231F20"/>
        </w:rPr>
        <w:t>in</w:t>
      </w:r>
      <w:r>
        <w:rPr>
          <w:b/>
          <w:i/>
          <w:color w:val="231F20"/>
          <w:spacing w:val="40"/>
        </w:rPr>
        <w:t xml:space="preserve"> </w:t>
      </w:r>
      <w:r>
        <w:rPr>
          <w:b/>
          <w:i/>
          <w:color w:val="231F20"/>
        </w:rPr>
        <w:t>which</w:t>
      </w:r>
      <w:r>
        <w:rPr>
          <w:b/>
          <w:i/>
          <w:color w:val="231F20"/>
          <w:spacing w:val="40"/>
        </w:rPr>
        <w:t xml:space="preserve"> </w:t>
      </w:r>
      <w:r>
        <w:rPr>
          <w:b/>
          <w:i/>
          <w:color w:val="231F20"/>
        </w:rPr>
        <w:t>you</w:t>
      </w:r>
      <w:r>
        <w:rPr>
          <w:b/>
          <w:i/>
          <w:color w:val="231F20"/>
          <w:spacing w:val="40"/>
        </w:rPr>
        <w:t xml:space="preserve"> </w:t>
      </w:r>
      <w:r>
        <w:rPr>
          <w:b/>
          <w:i/>
          <w:color w:val="231F20"/>
        </w:rPr>
        <w:t>can</w:t>
      </w:r>
      <w:r>
        <w:rPr>
          <w:b/>
          <w:i/>
          <w:color w:val="231F20"/>
          <w:spacing w:val="40"/>
        </w:rPr>
        <w:t xml:space="preserve"> </w:t>
      </w:r>
      <w:r>
        <w:rPr>
          <w:b/>
          <w:i/>
          <w:color w:val="231F20"/>
        </w:rPr>
        <w:t>report</w:t>
      </w:r>
      <w:r>
        <w:rPr>
          <w:b/>
          <w:i/>
          <w:color w:val="231F20"/>
          <w:spacing w:val="40"/>
        </w:rPr>
        <w:t xml:space="preserve"> </w:t>
      </w:r>
      <w:r>
        <w:rPr>
          <w:b/>
          <w:i/>
          <w:color w:val="231F20"/>
        </w:rPr>
        <w:t>calendar</w:t>
      </w:r>
      <w:r>
        <w:rPr>
          <w:b/>
          <w:i/>
          <w:color w:val="231F20"/>
          <w:spacing w:val="25"/>
        </w:rPr>
        <w:t xml:space="preserve"> </w:t>
      </w:r>
      <w:r>
        <w:rPr>
          <w:b/>
          <w:i/>
          <w:color w:val="231F20"/>
        </w:rPr>
        <w:t>days.</w:t>
      </w:r>
    </w:p>
    <w:p w14:paraId="1CB84448" w14:textId="77777777" w:rsidR="00F0011F" w:rsidRDefault="00203A75">
      <w:pPr>
        <w:pStyle w:val="ListParagraph"/>
        <w:numPr>
          <w:ilvl w:val="2"/>
          <w:numId w:val="1"/>
        </w:numPr>
        <w:tabs>
          <w:tab w:val="left" w:pos="1831"/>
        </w:tabs>
        <w:spacing w:line="276" w:lineRule="auto"/>
        <w:ind w:left="1831" w:right="339" w:hanging="368"/>
        <w:rPr>
          <w:color w:val="231F20"/>
        </w:rPr>
      </w:pPr>
      <w:r>
        <w:rPr>
          <w:color w:val="231F20"/>
        </w:rPr>
        <w:t>If</w:t>
      </w:r>
      <w:r>
        <w:rPr>
          <w:color w:val="231F20"/>
          <w:spacing w:val="39"/>
        </w:rPr>
        <w:t xml:space="preserve"> </w:t>
      </w:r>
      <w:r>
        <w:rPr>
          <w:color w:val="231F20"/>
        </w:rPr>
        <w:t>an incident involved a deadly weapon and another weapon, the student MUST receive a minimum</w:t>
      </w:r>
      <w:r>
        <w:rPr>
          <w:color w:val="231F20"/>
          <w:spacing w:val="23"/>
        </w:rPr>
        <w:t xml:space="preserve"> </w:t>
      </w:r>
      <w:r>
        <w:rPr>
          <w:color w:val="231F20"/>
        </w:rPr>
        <w:t>30-day</w:t>
      </w:r>
      <w:r>
        <w:rPr>
          <w:color w:val="231F20"/>
          <w:spacing w:val="-4"/>
        </w:rPr>
        <w:t xml:space="preserve"> </w:t>
      </w:r>
      <w:r>
        <w:rPr>
          <w:color w:val="231F20"/>
        </w:rPr>
        <w:t>suspension from</w:t>
      </w:r>
      <w:r>
        <w:rPr>
          <w:color w:val="231F20"/>
          <w:spacing w:val="-16"/>
        </w:rPr>
        <w:t xml:space="preserve"> </w:t>
      </w:r>
      <w:r>
        <w:rPr>
          <w:color w:val="231F20"/>
        </w:rPr>
        <w:t>school.</w:t>
      </w:r>
      <w:r>
        <w:rPr>
          <w:color w:val="231F20"/>
          <w:spacing w:val="-1"/>
        </w:rPr>
        <w:t xml:space="preserve"> </w:t>
      </w:r>
      <w:r>
        <w:rPr>
          <w:color w:val="231F20"/>
        </w:rPr>
        <w:t>If</w:t>
      </w:r>
      <w:r>
        <w:rPr>
          <w:color w:val="231F20"/>
          <w:spacing w:val="-1"/>
        </w:rPr>
        <w:t xml:space="preserve"> </w:t>
      </w:r>
      <w:r>
        <w:rPr>
          <w:color w:val="231F20"/>
        </w:rPr>
        <w:t>the incident</w:t>
      </w:r>
      <w:r>
        <w:rPr>
          <w:color w:val="231F20"/>
          <w:spacing w:val="-21"/>
        </w:rPr>
        <w:t xml:space="preserve"> </w:t>
      </w:r>
      <w:r>
        <w:rPr>
          <w:color w:val="231F20"/>
        </w:rPr>
        <w:t>involved a</w:t>
      </w:r>
      <w:r>
        <w:rPr>
          <w:color w:val="231F20"/>
          <w:spacing w:val="-18"/>
        </w:rPr>
        <w:t xml:space="preserve"> </w:t>
      </w:r>
      <w:r>
        <w:rPr>
          <w:color w:val="231F20"/>
        </w:rPr>
        <w:t>knife less</w:t>
      </w:r>
      <w:r>
        <w:rPr>
          <w:color w:val="231F20"/>
          <w:spacing w:val="-4"/>
        </w:rPr>
        <w:t xml:space="preserve"> </w:t>
      </w:r>
      <w:r>
        <w:rPr>
          <w:color w:val="231F20"/>
        </w:rPr>
        <w:t>than 2 ½ inches and firecrackers, the disciplinary action and length of</w:t>
      </w:r>
      <w:r>
        <w:rPr>
          <w:color w:val="231F20"/>
          <w:spacing w:val="40"/>
        </w:rPr>
        <w:t xml:space="preserve"> </w:t>
      </w:r>
      <w:r>
        <w:rPr>
          <w:color w:val="231F20"/>
        </w:rPr>
        <w:t xml:space="preserve">action is based on school policy. </w:t>
      </w:r>
      <w:r>
        <w:rPr>
          <w:b/>
          <w:i/>
          <w:color w:val="231F20"/>
        </w:rPr>
        <w:t>Although</w:t>
      </w:r>
      <w:r>
        <w:rPr>
          <w:b/>
          <w:i/>
          <w:color w:val="231F20"/>
          <w:spacing w:val="-9"/>
        </w:rPr>
        <w:t xml:space="preserve"> </w:t>
      </w:r>
      <w:r>
        <w:rPr>
          <w:b/>
          <w:i/>
          <w:color w:val="231F20"/>
        </w:rPr>
        <w:t>you</w:t>
      </w:r>
      <w:r>
        <w:rPr>
          <w:b/>
          <w:i/>
          <w:color w:val="231F20"/>
          <w:spacing w:val="34"/>
        </w:rPr>
        <w:t xml:space="preserve"> </w:t>
      </w:r>
      <w:r>
        <w:rPr>
          <w:b/>
          <w:i/>
          <w:color w:val="231F20"/>
        </w:rPr>
        <w:t>must</w:t>
      </w:r>
      <w:r>
        <w:rPr>
          <w:b/>
          <w:i/>
          <w:color w:val="231F20"/>
          <w:spacing w:val="32"/>
        </w:rPr>
        <w:t xml:space="preserve"> </w:t>
      </w:r>
      <w:r>
        <w:rPr>
          <w:b/>
          <w:i/>
          <w:color w:val="231F20"/>
        </w:rPr>
        <w:t>meet</w:t>
      </w:r>
      <w:r>
        <w:rPr>
          <w:b/>
          <w:i/>
          <w:color w:val="231F20"/>
          <w:spacing w:val="32"/>
        </w:rPr>
        <w:t xml:space="preserve"> </w:t>
      </w:r>
      <w:r>
        <w:rPr>
          <w:b/>
          <w:i/>
          <w:color w:val="231F20"/>
        </w:rPr>
        <w:t>Alaska</w:t>
      </w:r>
      <w:r>
        <w:rPr>
          <w:b/>
          <w:i/>
          <w:color w:val="231F20"/>
          <w:spacing w:val="29"/>
        </w:rPr>
        <w:t xml:space="preserve"> </w:t>
      </w:r>
      <w:proofErr w:type="gramStart"/>
      <w:r>
        <w:rPr>
          <w:b/>
          <w:i/>
          <w:color w:val="231F20"/>
        </w:rPr>
        <w:t>state</w:t>
      </w:r>
      <w:proofErr w:type="gramEnd"/>
      <w:r>
        <w:rPr>
          <w:b/>
          <w:i/>
          <w:color w:val="231F20"/>
          <w:spacing w:val="29"/>
        </w:rPr>
        <w:t xml:space="preserve"> </w:t>
      </w:r>
      <w:r>
        <w:rPr>
          <w:b/>
          <w:i/>
          <w:color w:val="231F20"/>
        </w:rPr>
        <w:t>law,</w:t>
      </w:r>
      <w:r>
        <w:rPr>
          <w:b/>
          <w:i/>
          <w:color w:val="231F20"/>
          <w:spacing w:val="28"/>
        </w:rPr>
        <w:t xml:space="preserve"> </w:t>
      </w:r>
      <w:r>
        <w:rPr>
          <w:b/>
          <w:i/>
          <w:color w:val="231F20"/>
        </w:rPr>
        <w:t>the</w:t>
      </w:r>
      <w:r>
        <w:rPr>
          <w:b/>
          <w:i/>
          <w:color w:val="231F20"/>
          <w:spacing w:val="29"/>
        </w:rPr>
        <w:t xml:space="preserve"> </w:t>
      </w:r>
      <w:r>
        <w:rPr>
          <w:b/>
          <w:i/>
          <w:color w:val="231F20"/>
          <w:u w:val="single" w:color="231F20"/>
        </w:rPr>
        <w:t>Original</w:t>
      </w:r>
      <w:r>
        <w:rPr>
          <w:b/>
          <w:i/>
          <w:color w:val="231F20"/>
          <w:spacing w:val="28"/>
          <w:u w:val="single" w:color="231F20"/>
        </w:rPr>
        <w:t xml:space="preserve"> </w:t>
      </w:r>
      <w:r>
        <w:rPr>
          <w:b/>
          <w:i/>
          <w:color w:val="231F20"/>
          <w:u w:val="single" w:color="231F20"/>
        </w:rPr>
        <w:t>and</w:t>
      </w:r>
      <w:r>
        <w:rPr>
          <w:b/>
          <w:i/>
          <w:color w:val="231F20"/>
          <w:spacing w:val="34"/>
          <w:u w:val="single" w:color="231F20"/>
        </w:rPr>
        <w:t xml:space="preserve"> </w:t>
      </w:r>
      <w:r>
        <w:rPr>
          <w:b/>
          <w:i/>
          <w:color w:val="231F20"/>
          <w:u w:val="single" w:color="231F20"/>
        </w:rPr>
        <w:t>Actual</w:t>
      </w:r>
      <w:r>
        <w:rPr>
          <w:b/>
          <w:i/>
          <w:color w:val="231F20"/>
          <w:spacing w:val="28"/>
          <w:u w:val="single" w:color="231F20"/>
        </w:rPr>
        <w:t xml:space="preserve"> </w:t>
      </w:r>
      <w:r>
        <w:rPr>
          <w:b/>
          <w:i/>
          <w:color w:val="231F20"/>
          <w:u w:val="single" w:color="231F20"/>
        </w:rPr>
        <w:t>Lengths</w:t>
      </w:r>
      <w:r>
        <w:rPr>
          <w:b/>
          <w:i/>
          <w:color w:val="231F20"/>
          <w:spacing w:val="28"/>
        </w:rPr>
        <w:t xml:space="preserve"> </w:t>
      </w:r>
      <w:r>
        <w:rPr>
          <w:b/>
          <w:i/>
          <w:color w:val="231F20"/>
        </w:rPr>
        <w:t>must</w:t>
      </w:r>
      <w:r>
        <w:rPr>
          <w:b/>
          <w:i/>
          <w:color w:val="231F20"/>
          <w:spacing w:val="32"/>
        </w:rPr>
        <w:t xml:space="preserve"> </w:t>
      </w:r>
      <w:r>
        <w:rPr>
          <w:b/>
          <w:i/>
          <w:color w:val="231F20"/>
        </w:rPr>
        <w:t xml:space="preserve">be reported in </w:t>
      </w:r>
      <w:r>
        <w:rPr>
          <w:b/>
          <w:i/>
          <w:color w:val="231F20"/>
          <w:u w:val="single" w:color="231F20"/>
        </w:rPr>
        <w:t>school</w:t>
      </w:r>
      <w:r>
        <w:rPr>
          <w:b/>
          <w:i/>
          <w:color w:val="231F20"/>
        </w:rPr>
        <w:t xml:space="preserve"> days missed</w:t>
      </w:r>
      <w:r>
        <w:rPr>
          <w:b/>
          <w:color w:val="231F20"/>
        </w:rPr>
        <w:t>.</w:t>
      </w:r>
    </w:p>
    <w:p w14:paraId="1CB84449" w14:textId="77777777" w:rsidR="00F0011F" w:rsidRDefault="00F0011F">
      <w:pPr>
        <w:pStyle w:val="BodyText"/>
        <w:spacing w:before="30"/>
        <w:rPr>
          <w:b/>
        </w:rPr>
      </w:pPr>
    </w:p>
    <w:p w14:paraId="1CB8444A" w14:textId="77777777" w:rsidR="00F0011F" w:rsidRDefault="00203A75">
      <w:pPr>
        <w:pStyle w:val="ListParagraph"/>
        <w:numPr>
          <w:ilvl w:val="1"/>
          <w:numId w:val="1"/>
        </w:numPr>
        <w:tabs>
          <w:tab w:val="left" w:pos="838"/>
        </w:tabs>
        <w:ind w:left="838" w:hanging="351"/>
      </w:pPr>
      <w:r>
        <w:rPr>
          <w:color w:val="231F20"/>
        </w:rPr>
        <w:t>A</w:t>
      </w:r>
      <w:r>
        <w:rPr>
          <w:color w:val="231F20"/>
          <w:spacing w:val="1"/>
        </w:rPr>
        <w:t xml:space="preserve"> </w:t>
      </w:r>
      <w:r>
        <w:rPr>
          <w:color w:val="231F20"/>
        </w:rPr>
        <w:t>firearm</w:t>
      </w:r>
      <w:r>
        <w:rPr>
          <w:color w:val="231F20"/>
          <w:spacing w:val="-3"/>
        </w:rPr>
        <w:t xml:space="preserve"> </w:t>
      </w:r>
      <w:r>
        <w:rPr>
          <w:color w:val="231F20"/>
        </w:rPr>
        <w:t>requires</w:t>
      </w:r>
      <w:r>
        <w:rPr>
          <w:color w:val="231F20"/>
          <w:spacing w:val="8"/>
        </w:rPr>
        <w:t xml:space="preserve"> </w:t>
      </w:r>
      <w:r>
        <w:rPr>
          <w:color w:val="231F20"/>
        </w:rPr>
        <w:t>a</w:t>
      </w:r>
      <w:r>
        <w:rPr>
          <w:color w:val="231F20"/>
          <w:spacing w:val="-6"/>
        </w:rPr>
        <w:t xml:space="preserve"> </w:t>
      </w:r>
      <w:r>
        <w:rPr>
          <w:color w:val="231F20"/>
        </w:rPr>
        <w:t>mandatory</w:t>
      </w:r>
      <w:r>
        <w:rPr>
          <w:color w:val="231F20"/>
          <w:spacing w:val="9"/>
        </w:rPr>
        <w:t xml:space="preserve"> </w:t>
      </w:r>
      <w:r>
        <w:rPr>
          <w:color w:val="231F20"/>
        </w:rPr>
        <w:t>year-long</w:t>
      </w:r>
      <w:r>
        <w:rPr>
          <w:color w:val="231F20"/>
          <w:spacing w:val="11"/>
        </w:rPr>
        <w:t xml:space="preserve"> </w:t>
      </w:r>
      <w:r>
        <w:rPr>
          <w:color w:val="231F20"/>
        </w:rPr>
        <w:t>expulsion.</w:t>
      </w:r>
      <w:r>
        <w:rPr>
          <w:color w:val="231F20"/>
          <w:spacing w:val="50"/>
          <w:w w:val="150"/>
        </w:rPr>
        <w:t xml:space="preserve"> </w:t>
      </w:r>
      <w:r>
        <w:rPr>
          <w:color w:val="231F20"/>
        </w:rPr>
        <w:t>Is</w:t>
      </w:r>
      <w:r>
        <w:rPr>
          <w:color w:val="231F20"/>
          <w:spacing w:val="8"/>
        </w:rPr>
        <w:t xml:space="preserve"> </w:t>
      </w:r>
      <w:r>
        <w:rPr>
          <w:color w:val="231F20"/>
        </w:rPr>
        <w:t>that</w:t>
      </w:r>
      <w:r>
        <w:rPr>
          <w:color w:val="231F20"/>
          <w:spacing w:val="11"/>
        </w:rPr>
        <w:t xml:space="preserve"> </w:t>
      </w:r>
      <w:r>
        <w:rPr>
          <w:color w:val="231F20"/>
        </w:rPr>
        <w:t>a</w:t>
      </w:r>
      <w:r>
        <w:rPr>
          <w:color w:val="231F20"/>
          <w:spacing w:val="-6"/>
        </w:rPr>
        <w:t xml:space="preserve"> </w:t>
      </w:r>
      <w:r>
        <w:rPr>
          <w:color w:val="231F20"/>
        </w:rPr>
        <w:t>school</w:t>
      </w:r>
      <w:r>
        <w:rPr>
          <w:color w:val="231F20"/>
          <w:spacing w:val="6"/>
        </w:rPr>
        <w:t xml:space="preserve"> </w:t>
      </w:r>
      <w:r>
        <w:rPr>
          <w:color w:val="231F20"/>
        </w:rPr>
        <w:t>year</w:t>
      </w:r>
      <w:r>
        <w:rPr>
          <w:color w:val="231F20"/>
          <w:spacing w:val="14"/>
        </w:rPr>
        <w:t xml:space="preserve"> </w:t>
      </w:r>
      <w:r>
        <w:rPr>
          <w:color w:val="231F20"/>
        </w:rPr>
        <w:t>or</w:t>
      </w:r>
      <w:r>
        <w:rPr>
          <w:color w:val="231F20"/>
          <w:spacing w:val="14"/>
        </w:rPr>
        <w:t xml:space="preserve"> </w:t>
      </w:r>
      <w:r>
        <w:rPr>
          <w:color w:val="231F20"/>
        </w:rPr>
        <w:t>calendar</w:t>
      </w:r>
      <w:r>
        <w:rPr>
          <w:color w:val="231F20"/>
          <w:spacing w:val="14"/>
        </w:rPr>
        <w:t xml:space="preserve"> </w:t>
      </w:r>
      <w:r>
        <w:rPr>
          <w:color w:val="231F20"/>
          <w:spacing w:val="-2"/>
        </w:rPr>
        <w:t>year?</w:t>
      </w:r>
    </w:p>
    <w:p w14:paraId="1CB8444B" w14:textId="77777777" w:rsidR="00F0011F" w:rsidRDefault="00203A75">
      <w:pPr>
        <w:pStyle w:val="ListParagraph"/>
        <w:numPr>
          <w:ilvl w:val="2"/>
          <w:numId w:val="1"/>
        </w:numPr>
        <w:tabs>
          <w:tab w:val="left" w:pos="1832"/>
        </w:tabs>
        <w:spacing w:before="35" w:line="288" w:lineRule="auto"/>
        <w:ind w:left="1832" w:right="341" w:hanging="368"/>
        <w:rPr>
          <w:color w:val="231F20"/>
        </w:rPr>
      </w:pPr>
      <w:r>
        <w:rPr>
          <w:color w:val="231F20"/>
        </w:rPr>
        <w:t>The</w:t>
      </w:r>
      <w:r>
        <w:rPr>
          <w:color w:val="231F20"/>
          <w:spacing w:val="-1"/>
        </w:rPr>
        <w:t xml:space="preserve"> </w:t>
      </w:r>
      <w:r>
        <w:rPr>
          <w:color w:val="231F20"/>
        </w:rPr>
        <w:t>Gun-Free</w:t>
      </w:r>
      <w:r>
        <w:rPr>
          <w:color w:val="231F20"/>
          <w:spacing w:val="-20"/>
        </w:rPr>
        <w:t xml:space="preserve"> </w:t>
      </w:r>
      <w:r>
        <w:rPr>
          <w:color w:val="231F20"/>
        </w:rPr>
        <w:t>Schools</w:t>
      </w:r>
      <w:r>
        <w:rPr>
          <w:color w:val="231F20"/>
          <w:spacing w:val="-5"/>
        </w:rPr>
        <w:t xml:space="preserve"> </w:t>
      </w:r>
      <w:r>
        <w:rPr>
          <w:color w:val="231F20"/>
        </w:rPr>
        <w:t>Act</w:t>
      </w:r>
      <w:r>
        <w:rPr>
          <w:color w:val="231F20"/>
          <w:spacing w:val="-3"/>
        </w:rPr>
        <w:t xml:space="preserve"> </w:t>
      </w:r>
      <w:r>
        <w:rPr>
          <w:color w:val="231F20"/>
        </w:rPr>
        <w:t>explicitly</w:t>
      </w:r>
      <w:r>
        <w:rPr>
          <w:color w:val="231F20"/>
          <w:spacing w:val="-5"/>
        </w:rPr>
        <w:t xml:space="preserve"> </w:t>
      </w:r>
      <w:r>
        <w:rPr>
          <w:color w:val="231F20"/>
        </w:rPr>
        <w:t>states</w:t>
      </w:r>
      <w:r>
        <w:rPr>
          <w:color w:val="231F20"/>
          <w:spacing w:val="-5"/>
        </w:rPr>
        <w:t xml:space="preserve"> </w:t>
      </w:r>
      <w:r>
        <w:rPr>
          <w:color w:val="231F20"/>
        </w:rPr>
        <w:t>that</w:t>
      </w:r>
      <w:r>
        <w:rPr>
          <w:color w:val="231F20"/>
          <w:spacing w:val="-3"/>
        </w:rPr>
        <w:t xml:space="preserve"> </w:t>
      </w:r>
      <w:r>
        <w:rPr>
          <w:color w:val="231F20"/>
        </w:rPr>
        <w:t>an expulsion shall be for a</w:t>
      </w:r>
      <w:r>
        <w:rPr>
          <w:color w:val="231F20"/>
          <w:spacing w:val="-1"/>
        </w:rPr>
        <w:t xml:space="preserve"> </w:t>
      </w:r>
      <w:r>
        <w:rPr>
          <w:color w:val="231F20"/>
        </w:rPr>
        <w:t>period of</w:t>
      </w:r>
      <w:r>
        <w:rPr>
          <w:color w:val="231F20"/>
          <w:spacing w:val="35"/>
        </w:rPr>
        <w:t xml:space="preserve"> </w:t>
      </w:r>
      <w:r>
        <w:rPr>
          <w:color w:val="231F20"/>
        </w:rPr>
        <w:t>not less than one year (365 days).</w:t>
      </w:r>
    </w:p>
    <w:p w14:paraId="1CB8444C" w14:textId="77777777" w:rsidR="00F0011F" w:rsidRDefault="00F0011F">
      <w:pPr>
        <w:pStyle w:val="BodyText"/>
        <w:spacing w:before="20"/>
      </w:pPr>
    </w:p>
    <w:p w14:paraId="1CB8444D" w14:textId="77777777" w:rsidR="00F0011F" w:rsidRDefault="00203A75">
      <w:pPr>
        <w:pStyle w:val="ListParagraph"/>
        <w:numPr>
          <w:ilvl w:val="1"/>
          <w:numId w:val="1"/>
        </w:numPr>
        <w:tabs>
          <w:tab w:val="left" w:pos="839"/>
        </w:tabs>
        <w:ind w:left="839" w:hanging="351"/>
      </w:pPr>
      <w:r>
        <w:rPr>
          <w:color w:val="231F20"/>
        </w:rPr>
        <w:t>I</w:t>
      </w:r>
      <w:r>
        <w:rPr>
          <w:color w:val="231F20"/>
          <w:spacing w:val="10"/>
        </w:rPr>
        <w:t xml:space="preserve"> </w:t>
      </w:r>
      <w:r>
        <w:rPr>
          <w:color w:val="231F20"/>
        </w:rPr>
        <w:t>do</w:t>
      </w:r>
      <w:r>
        <w:rPr>
          <w:color w:val="231F20"/>
          <w:spacing w:val="14"/>
        </w:rPr>
        <w:t xml:space="preserve"> </w:t>
      </w:r>
      <w:r>
        <w:rPr>
          <w:color w:val="231F20"/>
        </w:rPr>
        <w:t>not</w:t>
      </w:r>
      <w:r>
        <w:rPr>
          <w:color w:val="231F20"/>
          <w:spacing w:val="10"/>
        </w:rPr>
        <w:t xml:space="preserve"> </w:t>
      </w:r>
      <w:r>
        <w:rPr>
          <w:color w:val="231F20"/>
        </w:rPr>
        <w:t>see</w:t>
      </w:r>
      <w:r>
        <w:rPr>
          <w:color w:val="231F20"/>
          <w:spacing w:val="14"/>
        </w:rPr>
        <w:t xml:space="preserve"> </w:t>
      </w:r>
      <w:r>
        <w:rPr>
          <w:color w:val="231F20"/>
        </w:rPr>
        <w:t>a</w:t>
      </w:r>
      <w:r>
        <w:rPr>
          <w:color w:val="231F20"/>
          <w:spacing w:val="-5"/>
        </w:rPr>
        <w:t xml:space="preserve"> </w:t>
      </w:r>
      <w:r>
        <w:rPr>
          <w:color w:val="231F20"/>
        </w:rPr>
        <w:t>code</w:t>
      </w:r>
      <w:r>
        <w:rPr>
          <w:color w:val="231F20"/>
          <w:spacing w:val="13"/>
        </w:rPr>
        <w:t xml:space="preserve"> </w:t>
      </w:r>
      <w:r>
        <w:rPr>
          <w:color w:val="231F20"/>
        </w:rPr>
        <w:t>for</w:t>
      </w:r>
      <w:r>
        <w:rPr>
          <w:color w:val="231F20"/>
          <w:spacing w:val="15"/>
        </w:rPr>
        <w:t xml:space="preserve"> </w:t>
      </w:r>
      <w:r>
        <w:rPr>
          <w:color w:val="231F20"/>
        </w:rPr>
        <w:t>the</w:t>
      </w:r>
      <w:r>
        <w:rPr>
          <w:color w:val="231F20"/>
          <w:spacing w:val="14"/>
        </w:rPr>
        <w:t xml:space="preserve"> </w:t>
      </w:r>
      <w:r>
        <w:rPr>
          <w:color w:val="231F20"/>
        </w:rPr>
        <w:t>Weapon</w:t>
      </w:r>
      <w:r>
        <w:rPr>
          <w:color w:val="231F20"/>
          <w:spacing w:val="13"/>
        </w:rPr>
        <w:t xml:space="preserve"> </w:t>
      </w:r>
      <w:r>
        <w:rPr>
          <w:color w:val="231F20"/>
        </w:rPr>
        <w:t>or</w:t>
      </w:r>
      <w:r>
        <w:rPr>
          <w:color w:val="231F20"/>
          <w:spacing w:val="15"/>
        </w:rPr>
        <w:t xml:space="preserve"> </w:t>
      </w:r>
      <w:r>
        <w:rPr>
          <w:color w:val="231F20"/>
        </w:rPr>
        <w:t>Non-Weapon</w:t>
      </w:r>
      <w:r>
        <w:rPr>
          <w:color w:val="231F20"/>
          <w:spacing w:val="13"/>
        </w:rPr>
        <w:t xml:space="preserve"> </w:t>
      </w:r>
      <w:r>
        <w:rPr>
          <w:color w:val="231F20"/>
        </w:rPr>
        <w:t>used</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disciplinary</w:t>
      </w:r>
      <w:r>
        <w:rPr>
          <w:color w:val="231F20"/>
          <w:spacing w:val="9"/>
        </w:rPr>
        <w:t xml:space="preserve"> </w:t>
      </w:r>
      <w:r>
        <w:rPr>
          <w:color w:val="231F20"/>
          <w:spacing w:val="-2"/>
        </w:rPr>
        <w:t>incident.</w:t>
      </w:r>
    </w:p>
    <w:p w14:paraId="1CB8444E" w14:textId="77777777" w:rsidR="00F0011F" w:rsidRDefault="00203A75">
      <w:pPr>
        <w:pStyle w:val="ListParagraph"/>
        <w:numPr>
          <w:ilvl w:val="2"/>
          <w:numId w:val="1"/>
        </w:numPr>
        <w:tabs>
          <w:tab w:val="left" w:pos="1832"/>
        </w:tabs>
        <w:spacing w:before="35" w:line="278" w:lineRule="auto"/>
        <w:ind w:left="1832" w:right="521" w:hanging="368"/>
        <w:rPr>
          <w:color w:val="231F20"/>
        </w:rPr>
      </w:pPr>
      <w:r>
        <w:rPr>
          <w:color w:val="231F20"/>
        </w:rPr>
        <w:t>The Weapon ID and Non-Weapon ID elements each have a code for Other.</w:t>
      </w:r>
      <w:r>
        <w:rPr>
          <w:color w:val="231F20"/>
          <w:spacing w:val="80"/>
        </w:rPr>
        <w:t xml:space="preserve"> </w:t>
      </w:r>
      <w:r>
        <w:rPr>
          <w:color w:val="231F20"/>
        </w:rPr>
        <w:t>If</w:t>
      </w:r>
      <w:r>
        <w:rPr>
          <w:color w:val="231F20"/>
          <w:spacing w:val="40"/>
        </w:rPr>
        <w:t xml:space="preserve"> </w:t>
      </w:r>
      <w:r>
        <w:rPr>
          <w:color w:val="231F20"/>
        </w:rPr>
        <w:t>Other is selected, a</w:t>
      </w:r>
      <w:r>
        <w:rPr>
          <w:color w:val="231F20"/>
          <w:spacing w:val="-1"/>
        </w:rPr>
        <w:t xml:space="preserve"> </w:t>
      </w:r>
      <w:r>
        <w:rPr>
          <w:color w:val="231F20"/>
        </w:rPr>
        <w:t>description is required in the next column. Please use your best judgement to</w:t>
      </w:r>
      <w:r>
        <w:rPr>
          <w:color w:val="231F20"/>
          <w:spacing w:val="40"/>
        </w:rPr>
        <w:t xml:space="preserve"> </w:t>
      </w:r>
      <w:r>
        <w:rPr>
          <w:color w:val="231F20"/>
        </w:rPr>
        <w:t>place the disciplinary incident in one of</w:t>
      </w:r>
      <w:r>
        <w:rPr>
          <w:color w:val="231F20"/>
          <w:spacing w:val="40"/>
        </w:rPr>
        <w:t xml:space="preserve"> </w:t>
      </w:r>
      <w:r>
        <w:rPr>
          <w:color w:val="231F20"/>
        </w:rPr>
        <w:t>the available codes. “Other” or “Other/Type Not Listed” is not an acceptable description.</w:t>
      </w:r>
    </w:p>
    <w:p w14:paraId="1CB8444F" w14:textId="77777777" w:rsidR="00F0011F" w:rsidRDefault="00F0011F">
      <w:pPr>
        <w:pStyle w:val="BodyText"/>
        <w:spacing w:before="30"/>
      </w:pPr>
    </w:p>
    <w:p w14:paraId="1CB84450" w14:textId="77777777" w:rsidR="00F0011F" w:rsidRDefault="00203A75">
      <w:pPr>
        <w:pStyle w:val="ListParagraph"/>
        <w:numPr>
          <w:ilvl w:val="1"/>
          <w:numId w:val="1"/>
        </w:numPr>
        <w:tabs>
          <w:tab w:val="left" w:pos="839"/>
        </w:tabs>
        <w:ind w:left="839" w:hanging="351"/>
      </w:pPr>
      <w:r>
        <w:rPr>
          <w:color w:val="231F20"/>
        </w:rPr>
        <w:t>What</w:t>
      </w:r>
      <w:r>
        <w:rPr>
          <w:color w:val="231F20"/>
          <w:spacing w:val="7"/>
        </w:rPr>
        <w:t xml:space="preserve"> </w:t>
      </w:r>
      <w:r>
        <w:rPr>
          <w:color w:val="231F20"/>
        </w:rPr>
        <w:t>happens</w:t>
      </w:r>
      <w:r>
        <w:rPr>
          <w:color w:val="231F20"/>
          <w:spacing w:val="7"/>
        </w:rPr>
        <w:t xml:space="preserve"> </w:t>
      </w:r>
      <w:r>
        <w:rPr>
          <w:color w:val="231F20"/>
        </w:rPr>
        <w:t>if</w:t>
      </w:r>
      <w:r>
        <w:rPr>
          <w:color w:val="231F20"/>
          <w:spacing w:val="25"/>
        </w:rPr>
        <w:t xml:space="preserve"> </w:t>
      </w:r>
      <w:r>
        <w:rPr>
          <w:color w:val="231F20"/>
        </w:rPr>
        <w:t>an</w:t>
      </w:r>
      <w:r>
        <w:rPr>
          <w:color w:val="231F20"/>
          <w:spacing w:val="10"/>
        </w:rPr>
        <w:t xml:space="preserve"> </w:t>
      </w:r>
      <w:r>
        <w:rPr>
          <w:color w:val="231F20"/>
        </w:rPr>
        <w:t>incident</w:t>
      </w:r>
      <w:r>
        <w:rPr>
          <w:color w:val="231F20"/>
          <w:spacing w:val="8"/>
        </w:rPr>
        <w:t xml:space="preserve"> </w:t>
      </w:r>
      <w:r>
        <w:rPr>
          <w:color w:val="231F20"/>
        </w:rPr>
        <w:t>occurs</w:t>
      </w:r>
      <w:r>
        <w:rPr>
          <w:color w:val="231F20"/>
          <w:spacing w:val="7"/>
        </w:rPr>
        <w:t xml:space="preserve"> </w:t>
      </w:r>
      <w:r>
        <w:rPr>
          <w:color w:val="231F20"/>
        </w:rPr>
        <w:t>during</w:t>
      </w:r>
      <w:r>
        <w:rPr>
          <w:color w:val="231F20"/>
          <w:spacing w:val="10"/>
        </w:rPr>
        <w:t xml:space="preserve"> </w:t>
      </w:r>
      <w:r>
        <w:rPr>
          <w:color w:val="231F20"/>
        </w:rPr>
        <w:t>summer</w:t>
      </w:r>
      <w:r>
        <w:rPr>
          <w:color w:val="231F20"/>
          <w:spacing w:val="12"/>
        </w:rPr>
        <w:t xml:space="preserve"> </w:t>
      </w:r>
      <w:r>
        <w:rPr>
          <w:color w:val="231F20"/>
          <w:spacing w:val="-2"/>
        </w:rPr>
        <w:t>school?</w:t>
      </w:r>
    </w:p>
    <w:p w14:paraId="1CB84451" w14:textId="77777777" w:rsidR="00F0011F" w:rsidRDefault="00203A75">
      <w:pPr>
        <w:pStyle w:val="ListParagraph"/>
        <w:numPr>
          <w:ilvl w:val="2"/>
          <w:numId w:val="1"/>
        </w:numPr>
        <w:tabs>
          <w:tab w:val="left" w:pos="1832"/>
        </w:tabs>
        <w:spacing w:before="35" w:line="280" w:lineRule="auto"/>
        <w:ind w:left="1832" w:right="345" w:hanging="368"/>
        <w:rPr>
          <w:color w:val="231F20"/>
        </w:rPr>
      </w:pPr>
      <w:r>
        <w:rPr>
          <w:color w:val="231F20"/>
        </w:rPr>
        <w:t>If an incident</w:t>
      </w:r>
      <w:r>
        <w:rPr>
          <w:color w:val="231F20"/>
          <w:spacing w:val="-6"/>
        </w:rPr>
        <w:t xml:space="preserve"> </w:t>
      </w:r>
      <w:r>
        <w:rPr>
          <w:color w:val="231F20"/>
        </w:rPr>
        <w:t>occurs</w:t>
      </w:r>
      <w:r>
        <w:rPr>
          <w:color w:val="231F20"/>
          <w:spacing w:val="-8"/>
        </w:rPr>
        <w:t xml:space="preserve"> </w:t>
      </w:r>
      <w:r>
        <w:rPr>
          <w:color w:val="231F20"/>
        </w:rPr>
        <w:t>during</w:t>
      </w:r>
      <w:r>
        <w:rPr>
          <w:color w:val="231F20"/>
          <w:spacing w:val="-21"/>
        </w:rPr>
        <w:t xml:space="preserve"> </w:t>
      </w:r>
      <w:r>
        <w:rPr>
          <w:color w:val="231F20"/>
        </w:rPr>
        <w:t>summer</w:t>
      </w:r>
      <w:r>
        <w:rPr>
          <w:color w:val="231F20"/>
          <w:spacing w:val="-1"/>
        </w:rPr>
        <w:t xml:space="preserve"> </w:t>
      </w:r>
      <w:r>
        <w:rPr>
          <w:color w:val="231F20"/>
        </w:rPr>
        <w:t>school,</w:t>
      </w:r>
      <w:r>
        <w:rPr>
          <w:color w:val="231F20"/>
          <w:spacing w:val="-6"/>
        </w:rPr>
        <w:t xml:space="preserve"> </w:t>
      </w:r>
      <w:r>
        <w:rPr>
          <w:color w:val="231F20"/>
        </w:rPr>
        <w:t>unless</w:t>
      </w:r>
      <w:r>
        <w:rPr>
          <w:color w:val="231F20"/>
          <w:spacing w:val="-8"/>
        </w:rPr>
        <w:t xml:space="preserve"> </w:t>
      </w:r>
      <w:r>
        <w:rPr>
          <w:color w:val="231F20"/>
        </w:rPr>
        <w:t>the</w:t>
      </w:r>
      <w:r>
        <w:rPr>
          <w:color w:val="231F20"/>
          <w:spacing w:val="-3"/>
        </w:rPr>
        <w:t xml:space="preserve"> </w:t>
      </w:r>
      <w:r>
        <w:rPr>
          <w:color w:val="231F20"/>
        </w:rPr>
        <w:t>disciplinary</w:t>
      </w:r>
      <w:r>
        <w:rPr>
          <w:color w:val="231F20"/>
          <w:spacing w:val="-8"/>
        </w:rPr>
        <w:t xml:space="preserve"> </w:t>
      </w:r>
      <w:r>
        <w:rPr>
          <w:color w:val="231F20"/>
        </w:rPr>
        <w:t>action</w:t>
      </w:r>
      <w:r>
        <w:rPr>
          <w:color w:val="231F20"/>
          <w:spacing w:val="-3"/>
        </w:rPr>
        <w:t xml:space="preserve"> </w:t>
      </w:r>
      <w:r>
        <w:rPr>
          <w:color w:val="231F20"/>
        </w:rPr>
        <w:t>carries</w:t>
      </w:r>
      <w:r>
        <w:rPr>
          <w:color w:val="231F20"/>
          <w:spacing w:val="-8"/>
        </w:rPr>
        <w:t xml:space="preserve"> </w:t>
      </w:r>
      <w:r>
        <w:rPr>
          <w:color w:val="231F20"/>
        </w:rPr>
        <w:t>into</w:t>
      </w:r>
      <w:r>
        <w:rPr>
          <w:color w:val="231F20"/>
          <w:spacing w:val="-3"/>
        </w:rPr>
        <w:t xml:space="preserve"> </w:t>
      </w:r>
      <w:r>
        <w:rPr>
          <w:color w:val="231F20"/>
        </w:rPr>
        <w:t>the</w:t>
      </w:r>
      <w:r>
        <w:rPr>
          <w:color w:val="231F20"/>
          <w:spacing w:val="-3"/>
        </w:rPr>
        <w:t xml:space="preserve"> </w:t>
      </w:r>
      <w:r>
        <w:rPr>
          <w:color w:val="231F20"/>
        </w:rPr>
        <w:t>next school year, it does not need</w:t>
      </w:r>
      <w:r>
        <w:rPr>
          <w:color w:val="231F20"/>
          <w:spacing w:val="21"/>
        </w:rPr>
        <w:t xml:space="preserve"> </w:t>
      </w:r>
      <w:r>
        <w:rPr>
          <w:color w:val="231F20"/>
        </w:rPr>
        <w:t>to</w:t>
      </w:r>
      <w:r>
        <w:rPr>
          <w:color w:val="231F20"/>
          <w:spacing w:val="21"/>
        </w:rPr>
        <w:t xml:space="preserve"> </w:t>
      </w:r>
      <w:r>
        <w:rPr>
          <w:color w:val="231F20"/>
        </w:rPr>
        <w:t>be</w:t>
      </w:r>
      <w:r>
        <w:rPr>
          <w:color w:val="231F20"/>
          <w:spacing w:val="21"/>
        </w:rPr>
        <w:t xml:space="preserve"> </w:t>
      </w:r>
      <w:r>
        <w:rPr>
          <w:color w:val="231F20"/>
        </w:rPr>
        <w:t>recorded. If</w:t>
      </w:r>
      <w:r>
        <w:rPr>
          <w:color w:val="231F20"/>
          <w:spacing w:val="39"/>
        </w:rPr>
        <w:t xml:space="preserve"> </w:t>
      </w:r>
      <w:r>
        <w:rPr>
          <w:color w:val="231F20"/>
        </w:rPr>
        <w:t>it does carry into</w:t>
      </w:r>
      <w:r>
        <w:rPr>
          <w:color w:val="231F20"/>
          <w:spacing w:val="21"/>
        </w:rPr>
        <w:t xml:space="preserve"> </w:t>
      </w:r>
      <w:r>
        <w:rPr>
          <w:color w:val="231F20"/>
        </w:rPr>
        <w:t>the</w:t>
      </w:r>
      <w:r>
        <w:rPr>
          <w:color w:val="231F20"/>
          <w:spacing w:val="21"/>
        </w:rPr>
        <w:t xml:space="preserve"> </w:t>
      </w:r>
      <w:r>
        <w:rPr>
          <w:color w:val="231F20"/>
        </w:rPr>
        <w:t>next school year, the incident date will be the first day of</w:t>
      </w:r>
      <w:r>
        <w:rPr>
          <w:color w:val="231F20"/>
          <w:spacing w:val="40"/>
        </w:rPr>
        <w:t xml:space="preserve"> </w:t>
      </w:r>
      <w:r>
        <w:rPr>
          <w:color w:val="231F20"/>
        </w:rPr>
        <w:t>school.</w:t>
      </w:r>
    </w:p>
    <w:p w14:paraId="1CB84452" w14:textId="77777777" w:rsidR="00F0011F" w:rsidRDefault="00F0011F">
      <w:pPr>
        <w:pStyle w:val="BodyText"/>
        <w:spacing w:before="27"/>
      </w:pPr>
    </w:p>
    <w:p w14:paraId="1CB84453" w14:textId="77777777" w:rsidR="00F0011F" w:rsidRDefault="00203A75">
      <w:pPr>
        <w:pStyle w:val="ListParagraph"/>
        <w:numPr>
          <w:ilvl w:val="1"/>
          <w:numId w:val="1"/>
        </w:numPr>
        <w:tabs>
          <w:tab w:val="left" w:pos="838"/>
        </w:tabs>
        <w:ind w:left="838" w:hanging="350"/>
      </w:pPr>
      <w:r>
        <w:rPr>
          <w:color w:val="231F20"/>
        </w:rPr>
        <w:t>Is</w:t>
      </w:r>
      <w:r>
        <w:rPr>
          <w:color w:val="231F20"/>
          <w:spacing w:val="9"/>
        </w:rPr>
        <w:t xml:space="preserve"> </w:t>
      </w:r>
      <w:r>
        <w:rPr>
          <w:color w:val="231F20"/>
        </w:rPr>
        <w:t>a</w:t>
      </w:r>
      <w:r>
        <w:rPr>
          <w:color w:val="231F20"/>
          <w:spacing w:val="-5"/>
        </w:rPr>
        <w:t xml:space="preserve"> </w:t>
      </w:r>
      <w:r>
        <w:rPr>
          <w:color w:val="231F20"/>
        </w:rPr>
        <w:t>Taser</w:t>
      </w:r>
      <w:r>
        <w:rPr>
          <w:color w:val="231F20"/>
          <w:spacing w:val="15"/>
        </w:rPr>
        <w:t xml:space="preserve"> </w:t>
      </w:r>
      <w:r>
        <w:rPr>
          <w:color w:val="231F20"/>
        </w:rPr>
        <w:t>considered</w:t>
      </w:r>
      <w:r>
        <w:rPr>
          <w:color w:val="231F20"/>
          <w:spacing w:val="13"/>
        </w:rPr>
        <w:t xml:space="preserve"> </w:t>
      </w:r>
      <w:r>
        <w:rPr>
          <w:color w:val="231F20"/>
        </w:rPr>
        <w:t>a</w:t>
      </w:r>
      <w:r>
        <w:rPr>
          <w:color w:val="231F20"/>
          <w:spacing w:val="-5"/>
        </w:rPr>
        <w:t xml:space="preserve"> </w:t>
      </w:r>
      <w:r>
        <w:rPr>
          <w:color w:val="231F20"/>
        </w:rPr>
        <w:t>deadly</w:t>
      </w:r>
      <w:r>
        <w:rPr>
          <w:color w:val="231F20"/>
          <w:spacing w:val="10"/>
        </w:rPr>
        <w:t xml:space="preserve"> </w:t>
      </w:r>
      <w:r>
        <w:rPr>
          <w:color w:val="231F20"/>
          <w:spacing w:val="-2"/>
        </w:rPr>
        <w:t>weapon?</w:t>
      </w:r>
    </w:p>
    <w:p w14:paraId="1CB84454" w14:textId="77777777" w:rsidR="00F0011F" w:rsidRDefault="00203A75">
      <w:pPr>
        <w:pStyle w:val="ListParagraph"/>
        <w:numPr>
          <w:ilvl w:val="2"/>
          <w:numId w:val="1"/>
        </w:numPr>
        <w:tabs>
          <w:tab w:val="left" w:pos="1656"/>
          <w:tab w:val="left" w:pos="1798"/>
        </w:tabs>
        <w:spacing w:before="35" w:line="273" w:lineRule="auto"/>
        <w:ind w:left="1656" w:right="472" w:hanging="193"/>
        <w:rPr>
          <w:i/>
          <w:color w:val="231F20"/>
        </w:rPr>
      </w:pPr>
      <w:r>
        <w:rPr>
          <w:i/>
          <w:color w:val="231F20"/>
        </w:rPr>
        <w:tab/>
      </w:r>
      <w:r>
        <w:rPr>
          <w:color w:val="231F20"/>
        </w:rPr>
        <w:t>A Taser is not considered a</w:t>
      </w:r>
      <w:r>
        <w:rPr>
          <w:color w:val="231F20"/>
          <w:spacing w:val="-4"/>
        </w:rPr>
        <w:t xml:space="preserve"> </w:t>
      </w:r>
      <w:r>
        <w:rPr>
          <w:color w:val="231F20"/>
        </w:rPr>
        <w:t>deadly weapon.</w:t>
      </w:r>
      <w:r>
        <w:rPr>
          <w:color w:val="231F20"/>
          <w:spacing w:val="80"/>
        </w:rPr>
        <w:t xml:space="preserve"> </w:t>
      </w:r>
      <w:r>
        <w:rPr>
          <w:color w:val="231F20"/>
        </w:rPr>
        <w:t>According to Alaska</w:t>
      </w:r>
      <w:r>
        <w:rPr>
          <w:color w:val="231F20"/>
          <w:spacing w:val="-4"/>
        </w:rPr>
        <w:t xml:space="preserve"> </w:t>
      </w:r>
      <w:r>
        <w:rPr>
          <w:color w:val="231F20"/>
        </w:rPr>
        <w:t>Statute 11.81.900, it is a “defensive weapon”</w:t>
      </w:r>
      <w:r>
        <w:rPr>
          <w:color w:val="231F20"/>
          <w:spacing w:val="40"/>
        </w:rPr>
        <w:t xml:space="preserve"> </w:t>
      </w:r>
      <w:r>
        <w:rPr>
          <w:color w:val="231F20"/>
        </w:rPr>
        <w:t>not designed to cause death or</w:t>
      </w:r>
      <w:r>
        <w:rPr>
          <w:color w:val="231F20"/>
          <w:spacing w:val="40"/>
        </w:rPr>
        <w:t xml:space="preserve"> </w:t>
      </w:r>
      <w:r>
        <w:rPr>
          <w:color w:val="231F20"/>
        </w:rPr>
        <w:t>serious injury.</w:t>
      </w:r>
      <w:r>
        <w:rPr>
          <w:color w:val="231F20"/>
          <w:spacing w:val="40"/>
        </w:rPr>
        <w:t xml:space="preserve"> </w:t>
      </w:r>
      <w:r>
        <w:rPr>
          <w:b/>
          <w:i/>
          <w:color w:val="231F20"/>
        </w:rPr>
        <w:t>Tasers should</w:t>
      </w:r>
      <w:r>
        <w:rPr>
          <w:b/>
          <w:i/>
          <w:color w:val="231F20"/>
          <w:spacing w:val="40"/>
        </w:rPr>
        <w:t xml:space="preserve"> </w:t>
      </w:r>
      <w:r>
        <w:rPr>
          <w:b/>
          <w:i/>
          <w:color w:val="231F20"/>
        </w:rPr>
        <w:t>be classified</w:t>
      </w:r>
      <w:r>
        <w:rPr>
          <w:b/>
          <w:i/>
          <w:color w:val="231F20"/>
          <w:spacing w:val="40"/>
        </w:rPr>
        <w:t xml:space="preserve"> </w:t>
      </w:r>
      <w:r>
        <w:rPr>
          <w:b/>
          <w:i/>
          <w:color w:val="231F20"/>
        </w:rPr>
        <w:t>as “Other Weapon”, code 28.</w:t>
      </w:r>
    </w:p>
    <w:p w14:paraId="1CB84455" w14:textId="77777777" w:rsidR="00F0011F" w:rsidRDefault="00F0011F">
      <w:pPr>
        <w:pStyle w:val="BodyText"/>
        <w:spacing w:before="50"/>
        <w:rPr>
          <w:b/>
          <w:i/>
        </w:rPr>
      </w:pPr>
    </w:p>
    <w:p w14:paraId="1CB84456" w14:textId="77777777" w:rsidR="00F0011F" w:rsidRDefault="00203A75">
      <w:pPr>
        <w:pStyle w:val="ListParagraph"/>
        <w:numPr>
          <w:ilvl w:val="1"/>
          <w:numId w:val="1"/>
        </w:numPr>
        <w:tabs>
          <w:tab w:val="left" w:pos="838"/>
        </w:tabs>
        <w:ind w:left="838" w:hanging="350"/>
      </w:pPr>
      <w:r>
        <w:rPr>
          <w:color w:val="231F20"/>
        </w:rPr>
        <w:t>Why</w:t>
      </w:r>
      <w:r>
        <w:rPr>
          <w:color w:val="231F20"/>
          <w:spacing w:val="10"/>
        </w:rPr>
        <w:t xml:space="preserve"> </w:t>
      </w:r>
      <w:r>
        <w:rPr>
          <w:color w:val="231F20"/>
        </w:rPr>
        <w:t>is</w:t>
      </w:r>
      <w:r>
        <w:rPr>
          <w:color w:val="231F20"/>
          <w:spacing w:val="10"/>
        </w:rPr>
        <w:t xml:space="preserve"> </w:t>
      </w:r>
      <w:r>
        <w:rPr>
          <w:color w:val="231F20"/>
        </w:rPr>
        <w:t>a</w:t>
      </w:r>
      <w:r>
        <w:rPr>
          <w:color w:val="231F20"/>
          <w:spacing w:val="-5"/>
        </w:rPr>
        <w:t xml:space="preserve"> </w:t>
      </w:r>
      <w:r>
        <w:rPr>
          <w:color w:val="231F20"/>
        </w:rPr>
        <w:t>knife</w:t>
      </w:r>
      <w:r>
        <w:rPr>
          <w:color w:val="231F20"/>
          <w:spacing w:val="14"/>
        </w:rPr>
        <w:t xml:space="preserve"> </w:t>
      </w:r>
      <w:r>
        <w:rPr>
          <w:color w:val="231F20"/>
        </w:rPr>
        <w:t>longer</w:t>
      </w:r>
      <w:r>
        <w:rPr>
          <w:color w:val="231F20"/>
          <w:spacing w:val="16"/>
        </w:rPr>
        <w:t xml:space="preserve"> </w:t>
      </w:r>
      <w:r>
        <w:rPr>
          <w:color w:val="231F20"/>
        </w:rPr>
        <w:t>than</w:t>
      </w:r>
      <w:r>
        <w:rPr>
          <w:color w:val="231F20"/>
          <w:spacing w:val="13"/>
        </w:rPr>
        <w:t xml:space="preserve"> </w:t>
      </w:r>
      <w:r>
        <w:rPr>
          <w:color w:val="231F20"/>
        </w:rPr>
        <w:t>2</w:t>
      </w:r>
      <w:r>
        <w:rPr>
          <w:color w:val="231F20"/>
          <w:spacing w:val="14"/>
        </w:rPr>
        <w:t xml:space="preserve"> </w:t>
      </w:r>
      <w:r>
        <w:rPr>
          <w:color w:val="231F20"/>
        </w:rPr>
        <w:t>½</w:t>
      </w:r>
      <w:r>
        <w:rPr>
          <w:color w:val="231F20"/>
          <w:spacing w:val="15"/>
        </w:rPr>
        <w:t xml:space="preserve"> </w:t>
      </w:r>
      <w:r>
        <w:rPr>
          <w:color w:val="231F20"/>
        </w:rPr>
        <w:t>inches</w:t>
      </w:r>
      <w:r>
        <w:rPr>
          <w:color w:val="231F20"/>
          <w:spacing w:val="10"/>
        </w:rPr>
        <w:t xml:space="preserve"> </w:t>
      </w:r>
      <w:r>
        <w:rPr>
          <w:color w:val="231F20"/>
        </w:rPr>
        <w:t>considered</w:t>
      </w:r>
      <w:r>
        <w:rPr>
          <w:color w:val="231F20"/>
          <w:spacing w:val="14"/>
        </w:rPr>
        <w:t xml:space="preserve"> </w:t>
      </w:r>
      <w:r>
        <w:rPr>
          <w:color w:val="231F20"/>
        </w:rPr>
        <w:t>a</w:t>
      </w:r>
      <w:r>
        <w:rPr>
          <w:color w:val="231F20"/>
          <w:spacing w:val="-4"/>
        </w:rPr>
        <w:t xml:space="preserve"> </w:t>
      </w:r>
      <w:r>
        <w:rPr>
          <w:color w:val="231F20"/>
        </w:rPr>
        <w:t>deadly</w:t>
      </w:r>
      <w:r>
        <w:rPr>
          <w:color w:val="231F20"/>
          <w:spacing w:val="10"/>
        </w:rPr>
        <w:t xml:space="preserve"> </w:t>
      </w:r>
      <w:r>
        <w:rPr>
          <w:color w:val="231F20"/>
          <w:spacing w:val="-2"/>
        </w:rPr>
        <w:t>weapon?</w:t>
      </w:r>
    </w:p>
    <w:p w14:paraId="1CB84457" w14:textId="77777777" w:rsidR="00F0011F" w:rsidRDefault="00203A75">
      <w:pPr>
        <w:pStyle w:val="ListParagraph"/>
        <w:numPr>
          <w:ilvl w:val="2"/>
          <w:numId w:val="1"/>
        </w:numPr>
        <w:tabs>
          <w:tab w:val="left" w:pos="1830"/>
          <w:tab w:val="left" w:pos="1832"/>
        </w:tabs>
        <w:spacing w:before="35" w:line="273" w:lineRule="auto"/>
        <w:ind w:left="1832" w:right="531" w:hanging="369"/>
        <w:rPr>
          <w:color w:val="231F20"/>
        </w:rPr>
      </w:pPr>
      <w:r>
        <w:rPr>
          <w:color w:val="231F20"/>
        </w:rPr>
        <w:t>DEED set the 2 ½ inch knife blade length to comply with the federal data reporting</w:t>
      </w:r>
      <w:r>
        <w:rPr>
          <w:color w:val="231F20"/>
          <w:spacing w:val="40"/>
        </w:rPr>
        <w:t xml:space="preserve"> </w:t>
      </w:r>
      <w:r>
        <w:rPr>
          <w:color w:val="231F20"/>
        </w:rPr>
        <w:t>requirements by the U.S. Department of</w:t>
      </w:r>
      <w:r>
        <w:rPr>
          <w:color w:val="231F20"/>
          <w:spacing w:val="30"/>
        </w:rPr>
        <w:t xml:space="preserve"> </w:t>
      </w:r>
      <w:r>
        <w:rPr>
          <w:color w:val="231F20"/>
        </w:rPr>
        <w:t>Education.</w:t>
      </w:r>
      <w:r>
        <w:rPr>
          <w:color w:val="231F20"/>
          <w:spacing w:val="80"/>
        </w:rPr>
        <w:t xml:space="preserve"> </w:t>
      </w:r>
      <w:r>
        <w:rPr>
          <w:color w:val="231F20"/>
        </w:rPr>
        <w:t>The 2 ½ inch knife blade is the legal federal standard</w:t>
      </w:r>
      <w:r>
        <w:rPr>
          <w:color w:val="231F20"/>
          <w:spacing w:val="40"/>
        </w:rPr>
        <w:t xml:space="preserve"> </w:t>
      </w:r>
      <w:r>
        <w:rPr>
          <w:color w:val="231F20"/>
        </w:rPr>
        <w:t>for</w:t>
      </w:r>
      <w:r>
        <w:rPr>
          <w:color w:val="231F20"/>
          <w:spacing w:val="40"/>
        </w:rPr>
        <w:t xml:space="preserve"> </w:t>
      </w:r>
      <w:r>
        <w:rPr>
          <w:color w:val="231F20"/>
        </w:rPr>
        <w:t>Dangerous Weapon.</w:t>
      </w:r>
      <w:r>
        <w:rPr>
          <w:color w:val="231F20"/>
          <w:spacing w:val="40"/>
        </w:rPr>
        <w:t xml:space="preserve"> </w:t>
      </w:r>
      <w:r>
        <w:rPr>
          <w:color w:val="231F20"/>
        </w:rPr>
        <w:t>(18</w:t>
      </w:r>
      <w:r>
        <w:rPr>
          <w:color w:val="231F20"/>
          <w:spacing w:val="40"/>
        </w:rPr>
        <w:t xml:space="preserve"> </w:t>
      </w:r>
      <w:r>
        <w:rPr>
          <w:color w:val="231F20"/>
        </w:rPr>
        <w:t>USC Section</w:t>
      </w:r>
      <w:r>
        <w:rPr>
          <w:color w:val="231F20"/>
          <w:spacing w:val="40"/>
        </w:rPr>
        <w:t xml:space="preserve"> </w:t>
      </w:r>
      <w:r>
        <w:rPr>
          <w:color w:val="231F20"/>
        </w:rPr>
        <w:t>930(g)(2))</w:t>
      </w:r>
    </w:p>
    <w:p w14:paraId="1CB84458" w14:textId="77777777" w:rsidR="00F0011F" w:rsidRDefault="00F0011F">
      <w:pPr>
        <w:pStyle w:val="BodyText"/>
        <w:spacing w:before="50"/>
      </w:pPr>
    </w:p>
    <w:p w14:paraId="1CB84459" w14:textId="77777777" w:rsidR="00F0011F" w:rsidRDefault="00203A75">
      <w:pPr>
        <w:pStyle w:val="ListParagraph"/>
        <w:numPr>
          <w:ilvl w:val="1"/>
          <w:numId w:val="1"/>
        </w:numPr>
        <w:tabs>
          <w:tab w:val="left" w:pos="838"/>
        </w:tabs>
        <w:ind w:left="838" w:hanging="350"/>
      </w:pPr>
      <w:r>
        <w:rPr>
          <w:color w:val="231F20"/>
        </w:rPr>
        <w:t>What</w:t>
      </w:r>
      <w:r>
        <w:rPr>
          <w:color w:val="231F20"/>
          <w:spacing w:val="12"/>
        </w:rPr>
        <w:t xml:space="preserve"> </w:t>
      </w:r>
      <w:r>
        <w:rPr>
          <w:color w:val="231F20"/>
        </w:rPr>
        <w:t>is</w:t>
      </w:r>
      <w:r>
        <w:rPr>
          <w:color w:val="231F20"/>
          <w:spacing w:val="11"/>
        </w:rPr>
        <w:t xml:space="preserve"> </w:t>
      </w:r>
      <w:r>
        <w:rPr>
          <w:color w:val="231F20"/>
        </w:rPr>
        <w:t>a</w:t>
      </w:r>
      <w:r>
        <w:rPr>
          <w:color w:val="231F20"/>
          <w:spacing w:val="-4"/>
        </w:rPr>
        <w:t xml:space="preserve"> </w:t>
      </w:r>
      <w:r>
        <w:rPr>
          <w:color w:val="231F20"/>
        </w:rPr>
        <w:t>persistently</w:t>
      </w:r>
      <w:r>
        <w:rPr>
          <w:color w:val="231F20"/>
          <w:spacing w:val="11"/>
        </w:rPr>
        <w:t xml:space="preserve"> </w:t>
      </w:r>
      <w:r>
        <w:rPr>
          <w:color w:val="231F20"/>
        </w:rPr>
        <w:t>dangerous</w:t>
      </w:r>
      <w:r>
        <w:rPr>
          <w:color w:val="231F20"/>
          <w:spacing w:val="11"/>
        </w:rPr>
        <w:t xml:space="preserve"> </w:t>
      </w:r>
      <w:r>
        <w:rPr>
          <w:color w:val="231F20"/>
          <w:spacing w:val="-2"/>
        </w:rPr>
        <w:t>school?</w:t>
      </w:r>
    </w:p>
    <w:p w14:paraId="1CB8445A" w14:textId="77777777" w:rsidR="00F0011F" w:rsidRDefault="00203A75">
      <w:pPr>
        <w:pStyle w:val="ListParagraph"/>
        <w:numPr>
          <w:ilvl w:val="2"/>
          <w:numId w:val="1"/>
        </w:numPr>
        <w:tabs>
          <w:tab w:val="left" w:pos="1830"/>
          <w:tab w:val="left" w:pos="1832"/>
        </w:tabs>
        <w:spacing w:before="35" w:line="273" w:lineRule="auto"/>
        <w:ind w:left="1832" w:right="356" w:hanging="369"/>
        <w:rPr>
          <w:color w:val="231F20"/>
        </w:rPr>
      </w:pPr>
      <w:r>
        <w:rPr>
          <w:color w:val="231F20"/>
        </w:rPr>
        <w:t>Schools are designated as persistently dangerous by the State of</w:t>
      </w:r>
      <w:r>
        <w:rPr>
          <w:color w:val="231F20"/>
          <w:spacing w:val="40"/>
        </w:rPr>
        <w:t xml:space="preserve"> </w:t>
      </w:r>
      <w:r>
        <w:rPr>
          <w:color w:val="231F20"/>
        </w:rPr>
        <w:t>Alaska based on the incidents</w:t>
      </w:r>
      <w:r>
        <w:rPr>
          <w:color w:val="231F20"/>
          <w:spacing w:val="-1"/>
        </w:rPr>
        <w:t xml:space="preserve"> </w:t>
      </w:r>
      <w:r>
        <w:rPr>
          <w:color w:val="231F20"/>
        </w:rPr>
        <w:t>reported</w:t>
      </w:r>
      <w:r>
        <w:rPr>
          <w:color w:val="231F20"/>
          <w:spacing w:val="-17"/>
        </w:rPr>
        <w:t xml:space="preserve"> </w:t>
      </w:r>
      <w:r>
        <w:rPr>
          <w:color w:val="231F20"/>
        </w:rPr>
        <w:t>involving disruptive</w:t>
      </w:r>
      <w:r>
        <w:rPr>
          <w:color w:val="231F20"/>
          <w:spacing w:val="-17"/>
        </w:rPr>
        <w:t xml:space="preserve"> </w:t>
      </w:r>
      <w:r>
        <w:rPr>
          <w:color w:val="231F20"/>
        </w:rPr>
        <w:t>or violent behavior. In determining the safety status of the</w:t>
      </w:r>
      <w:r>
        <w:rPr>
          <w:color w:val="231F20"/>
          <w:spacing w:val="36"/>
        </w:rPr>
        <w:t xml:space="preserve"> </w:t>
      </w:r>
      <w:r>
        <w:rPr>
          <w:color w:val="231F20"/>
        </w:rPr>
        <w:t>schools in</w:t>
      </w:r>
      <w:r>
        <w:rPr>
          <w:color w:val="231F20"/>
          <w:spacing w:val="36"/>
        </w:rPr>
        <w:t xml:space="preserve"> </w:t>
      </w:r>
      <w:r>
        <w:rPr>
          <w:color w:val="231F20"/>
        </w:rPr>
        <w:t>the</w:t>
      </w:r>
      <w:r>
        <w:rPr>
          <w:color w:val="231F20"/>
          <w:spacing w:val="36"/>
        </w:rPr>
        <w:t xml:space="preserve"> </w:t>
      </w:r>
      <w:r>
        <w:rPr>
          <w:color w:val="231F20"/>
        </w:rPr>
        <w:t>state, the</w:t>
      </w:r>
      <w:r>
        <w:rPr>
          <w:color w:val="231F20"/>
          <w:spacing w:val="36"/>
        </w:rPr>
        <w:t xml:space="preserve"> </w:t>
      </w:r>
      <w:r>
        <w:rPr>
          <w:color w:val="231F20"/>
        </w:rPr>
        <w:t>department uses the</w:t>
      </w:r>
      <w:r>
        <w:rPr>
          <w:color w:val="231F20"/>
          <w:spacing w:val="36"/>
        </w:rPr>
        <w:t xml:space="preserve"> </w:t>
      </w:r>
      <w:r>
        <w:rPr>
          <w:color w:val="231F20"/>
        </w:rPr>
        <w:t>following</w:t>
      </w:r>
      <w:r>
        <w:rPr>
          <w:color w:val="231F20"/>
          <w:spacing w:val="36"/>
        </w:rPr>
        <w:t xml:space="preserve"> </w:t>
      </w:r>
      <w:r>
        <w:rPr>
          <w:color w:val="231F20"/>
        </w:rPr>
        <w:t>formula:</w:t>
      </w:r>
    </w:p>
    <w:p w14:paraId="1CB8445B" w14:textId="77777777" w:rsidR="00F0011F" w:rsidRDefault="00F0011F">
      <w:pPr>
        <w:pStyle w:val="BodyText"/>
        <w:spacing w:before="9"/>
        <w:rPr>
          <w:sz w:val="17"/>
        </w:rPr>
      </w:pPr>
    </w:p>
    <w:tbl>
      <w:tblPr>
        <w:tblW w:w="0" w:type="auto"/>
        <w:tblInd w:w="156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2"/>
        <w:gridCol w:w="496"/>
        <w:gridCol w:w="5360"/>
        <w:gridCol w:w="448"/>
        <w:gridCol w:w="1168"/>
      </w:tblGrid>
      <w:tr w:rsidR="00F0011F" w14:paraId="1CB84463" w14:textId="77777777">
        <w:trPr>
          <w:trHeight w:val="743"/>
        </w:trPr>
        <w:tc>
          <w:tcPr>
            <w:tcW w:w="1072" w:type="dxa"/>
            <w:vMerge w:val="restart"/>
          </w:tcPr>
          <w:p w14:paraId="1CB8445C" w14:textId="77777777" w:rsidR="00F0011F" w:rsidRDefault="00203A75">
            <w:pPr>
              <w:pStyle w:val="TableParagraph"/>
              <w:spacing w:line="237" w:lineRule="exact"/>
              <w:ind w:left="229"/>
            </w:pPr>
            <w:r>
              <w:rPr>
                <w:color w:val="231F20"/>
                <w:spacing w:val="-2"/>
              </w:rPr>
              <w:t>Safety</w:t>
            </w:r>
          </w:p>
          <w:p w14:paraId="1CB8445D" w14:textId="77777777" w:rsidR="00F0011F" w:rsidRDefault="00203A75">
            <w:pPr>
              <w:pStyle w:val="TableParagraph"/>
              <w:spacing w:before="3" w:line="242" w:lineRule="auto"/>
              <w:ind w:left="165" w:firstLine="64"/>
            </w:pPr>
            <w:r>
              <w:rPr>
                <w:color w:val="231F20"/>
                <w:spacing w:val="-2"/>
              </w:rPr>
              <w:t>Status percent</w:t>
            </w:r>
          </w:p>
        </w:tc>
        <w:tc>
          <w:tcPr>
            <w:tcW w:w="496" w:type="dxa"/>
            <w:vMerge w:val="restart"/>
          </w:tcPr>
          <w:p w14:paraId="1CB8445E" w14:textId="77777777" w:rsidR="00F0011F" w:rsidRDefault="00203A75">
            <w:pPr>
              <w:pStyle w:val="TableParagraph"/>
              <w:spacing w:before="239"/>
              <w:ind w:left="17"/>
              <w:jc w:val="center"/>
              <w:rPr>
                <w:b/>
              </w:rPr>
            </w:pPr>
            <w:r>
              <w:rPr>
                <w:b/>
                <w:color w:val="231F20"/>
                <w:spacing w:val="-10"/>
              </w:rPr>
              <w:t>=</w:t>
            </w:r>
          </w:p>
        </w:tc>
        <w:tc>
          <w:tcPr>
            <w:tcW w:w="5360" w:type="dxa"/>
            <w:tcBorders>
              <w:bottom w:val="single" w:sz="18" w:space="0" w:color="231F20"/>
            </w:tcBorders>
          </w:tcPr>
          <w:p w14:paraId="1CB8445F" w14:textId="77777777" w:rsidR="00F0011F" w:rsidRDefault="00203A75">
            <w:pPr>
              <w:pStyle w:val="TableParagraph"/>
              <w:spacing w:before="112" w:line="242" w:lineRule="auto"/>
              <w:ind w:left="293" w:right="83" w:hanging="177"/>
            </w:pPr>
            <w:r>
              <w:rPr>
                <w:color w:val="231F20"/>
              </w:rPr>
              <w:t>Total days students were suspended for infractions involving a weapon or violence against a person</w:t>
            </w:r>
          </w:p>
        </w:tc>
        <w:tc>
          <w:tcPr>
            <w:tcW w:w="448" w:type="dxa"/>
            <w:vMerge w:val="restart"/>
          </w:tcPr>
          <w:p w14:paraId="1CB84460" w14:textId="77777777" w:rsidR="00F0011F" w:rsidRDefault="00203A75">
            <w:pPr>
              <w:pStyle w:val="TableParagraph"/>
              <w:spacing w:before="240"/>
              <w:ind w:left="0" w:right="2"/>
              <w:jc w:val="center"/>
              <w:rPr>
                <w:b/>
              </w:rPr>
            </w:pPr>
            <w:r>
              <w:rPr>
                <w:b/>
                <w:color w:val="231F20"/>
                <w:spacing w:val="-10"/>
              </w:rPr>
              <w:t>x</w:t>
            </w:r>
          </w:p>
        </w:tc>
        <w:tc>
          <w:tcPr>
            <w:tcW w:w="1168" w:type="dxa"/>
            <w:vMerge w:val="restart"/>
          </w:tcPr>
          <w:p w14:paraId="1CB84461" w14:textId="77777777" w:rsidR="00F0011F" w:rsidRDefault="00203A75">
            <w:pPr>
              <w:pStyle w:val="TableParagraph"/>
              <w:spacing w:line="237" w:lineRule="exact"/>
              <w:ind w:left="245"/>
            </w:pPr>
            <w:r>
              <w:rPr>
                <w:color w:val="231F20"/>
                <w:spacing w:val="-2"/>
              </w:rPr>
              <w:t>School</w:t>
            </w:r>
          </w:p>
          <w:p w14:paraId="1CB84462" w14:textId="77777777" w:rsidR="00F0011F" w:rsidRDefault="00203A75">
            <w:pPr>
              <w:pStyle w:val="TableParagraph"/>
              <w:spacing w:before="3" w:line="242" w:lineRule="auto"/>
              <w:ind w:left="309" w:firstLine="79"/>
            </w:pPr>
            <w:r>
              <w:rPr>
                <w:color w:val="231F20"/>
                <w:spacing w:val="-4"/>
              </w:rPr>
              <w:t xml:space="preserve">size </w:t>
            </w:r>
            <w:r>
              <w:rPr>
                <w:color w:val="231F20"/>
                <w:spacing w:val="-2"/>
              </w:rPr>
              <w:t>factor</w:t>
            </w:r>
          </w:p>
        </w:tc>
      </w:tr>
      <w:tr w:rsidR="00F0011F" w14:paraId="1CB84469" w14:textId="77777777">
        <w:trPr>
          <w:trHeight w:val="455"/>
        </w:trPr>
        <w:tc>
          <w:tcPr>
            <w:tcW w:w="1072" w:type="dxa"/>
            <w:vMerge/>
            <w:tcBorders>
              <w:top w:val="nil"/>
            </w:tcBorders>
          </w:tcPr>
          <w:p w14:paraId="1CB84464" w14:textId="77777777" w:rsidR="00F0011F" w:rsidRDefault="00F0011F">
            <w:pPr>
              <w:rPr>
                <w:sz w:val="2"/>
                <w:szCs w:val="2"/>
              </w:rPr>
            </w:pPr>
          </w:p>
        </w:tc>
        <w:tc>
          <w:tcPr>
            <w:tcW w:w="496" w:type="dxa"/>
            <w:vMerge/>
            <w:tcBorders>
              <w:top w:val="nil"/>
            </w:tcBorders>
          </w:tcPr>
          <w:p w14:paraId="1CB84465" w14:textId="77777777" w:rsidR="00F0011F" w:rsidRDefault="00F0011F">
            <w:pPr>
              <w:rPr>
                <w:sz w:val="2"/>
                <w:szCs w:val="2"/>
              </w:rPr>
            </w:pPr>
          </w:p>
        </w:tc>
        <w:tc>
          <w:tcPr>
            <w:tcW w:w="5360" w:type="dxa"/>
            <w:tcBorders>
              <w:top w:val="single" w:sz="18" w:space="0" w:color="231F20"/>
            </w:tcBorders>
          </w:tcPr>
          <w:p w14:paraId="1CB84466" w14:textId="77777777" w:rsidR="00F0011F" w:rsidRDefault="00203A75">
            <w:pPr>
              <w:pStyle w:val="TableParagraph"/>
              <w:spacing w:before="107"/>
              <w:ind w:left="470"/>
            </w:pPr>
            <w:r>
              <w:rPr>
                <w:color w:val="231F20"/>
              </w:rPr>
              <w:t>Total</w:t>
            </w:r>
            <w:r>
              <w:rPr>
                <w:color w:val="231F20"/>
                <w:spacing w:val="9"/>
              </w:rPr>
              <w:t xml:space="preserve"> </w:t>
            </w:r>
            <w:r>
              <w:rPr>
                <w:color w:val="231F20"/>
              </w:rPr>
              <w:t>student</w:t>
            </w:r>
            <w:r>
              <w:rPr>
                <w:color w:val="231F20"/>
                <w:spacing w:val="13"/>
              </w:rPr>
              <w:t xml:space="preserve"> </w:t>
            </w:r>
            <w:r>
              <w:rPr>
                <w:color w:val="231F20"/>
              </w:rPr>
              <w:t>population</w:t>
            </w:r>
            <w:r>
              <w:rPr>
                <w:color w:val="231F20"/>
                <w:spacing w:val="15"/>
              </w:rPr>
              <w:t xml:space="preserve"> </w:t>
            </w:r>
            <w:r>
              <w:rPr>
                <w:color w:val="231F20"/>
              </w:rPr>
              <w:t>of</w:t>
            </w:r>
            <w:r>
              <w:rPr>
                <w:color w:val="231F20"/>
                <w:spacing w:val="30"/>
              </w:rPr>
              <w:t xml:space="preserve"> </w:t>
            </w:r>
            <w:r>
              <w:rPr>
                <w:color w:val="231F20"/>
              </w:rPr>
              <w:t>the</w:t>
            </w:r>
            <w:r>
              <w:rPr>
                <w:color w:val="231F20"/>
                <w:spacing w:val="15"/>
              </w:rPr>
              <w:t xml:space="preserve"> </w:t>
            </w:r>
            <w:r>
              <w:rPr>
                <w:color w:val="231F20"/>
              </w:rPr>
              <w:t>school</w:t>
            </w:r>
            <w:r>
              <w:rPr>
                <w:color w:val="231F20"/>
                <w:spacing w:val="9"/>
              </w:rPr>
              <w:t xml:space="preserve"> </w:t>
            </w:r>
            <w:r>
              <w:rPr>
                <w:color w:val="231F20"/>
              </w:rPr>
              <w:t>x</w:t>
            </w:r>
            <w:r>
              <w:rPr>
                <w:color w:val="231F20"/>
                <w:spacing w:val="11"/>
              </w:rPr>
              <w:t xml:space="preserve"> </w:t>
            </w:r>
            <w:r>
              <w:rPr>
                <w:color w:val="231F20"/>
                <w:spacing w:val="-5"/>
              </w:rPr>
              <w:t>170</w:t>
            </w:r>
          </w:p>
        </w:tc>
        <w:tc>
          <w:tcPr>
            <w:tcW w:w="448" w:type="dxa"/>
            <w:vMerge/>
            <w:tcBorders>
              <w:top w:val="nil"/>
            </w:tcBorders>
          </w:tcPr>
          <w:p w14:paraId="1CB84467" w14:textId="77777777" w:rsidR="00F0011F" w:rsidRDefault="00F0011F">
            <w:pPr>
              <w:rPr>
                <w:sz w:val="2"/>
                <w:szCs w:val="2"/>
              </w:rPr>
            </w:pPr>
          </w:p>
        </w:tc>
        <w:tc>
          <w:tcPr>
            <w:tcW w:w="1168" w:type="dxa"/>
            <w:vMerge/>
            <w:tcBorders>
              <w:top w:val="nil"/>
            </w:tcBorders>
          </w:tcPr>
          <w:p w14:paraId="1CB84468" w14:textId="77777777" w:rsidR="00F0011F" w:rsidRDefault="00F0011F">
            <w:pPr>
              <w:rPr>
                <w:sz w:val="2"/>
                <w:szCs w:val="2"/>
              </w:rPr>
            </w:pPr>
          </w:p>
        </w:tc>
      </w:tr>
    </w:tbl>
    <w:p w14:paraId="1CB8446A" w14:textId="77777777" w:rsidR="00F0011F" w:rsidRDefault="00F0011F">
      <w:pPr>
        <w:rPr>
          <w:sz w:val="2"/>
          <w:szCs w:val="2"/>
        </w:rPr>
        <w:sectPr w:rsidR="00F0011F">
          <w:pgSz w:w="12240" w:h="15840"/>
          <w:pgMar w:top="640" w:right="380" w:bottom="820" w:left="600" w:header="0" w:footer="581" w:gutter="0"/>
          <w:cols w:space="720"/>
        </w:sectPr>
      </w:pPr>
    </w:p>
    <w:p w14:paraId="1CB8446B" w14:textId="77777777" w:rsidR="00F0011F" w:rsidRDefault="00F0011F">
      <w:pPr>
        <w:pStyle w:val="ListParagraph"/>
        <w:numPr>
          <w:ilvl w:val="2"/>
          <w:numId w:val="1"/>
        </w:numPr>
        <w:tabs>
          <w:tab w:val="left" w:pos="1656"/>
        </w:tabs>
        <w:spacing w:before="81" w:after="34"/>
        <w:ind w:left="1656" w:hanging="192"/>
        <w:rPr>
          <w:color w:val="231F20"/>
          <w:sz w:val="20"/>
        </w:rPr>
      </w:pPr>
    </w:p>
    <w:tbl>
      <w:tblPr>
        <w:tblW w:w="0" w:type="auto"/>
        <w:tblInd w:w="157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44"/>
        <w:gridCol w:w="2784"/>
      </w:tblGrid>
      <w:tr w:rsidR="00F0011F" w14:paraId="1CB8446E" w14:textId="77777777">
        <w:trPr>
          <w:trHeight w:val="251"/>
        </w:trPr>
        <w:tc>
          <w:tcPr>
            <w:tcW w:w="5744" w:type="dxa"/>
          </w:tcPr>
          <w:p w14:paraId="1CB8446C" w14:textId="77777777" w:rsidR="00F0011F" w:rsidRDefault="00203A75">
            <w:pPr>
              <w:pStyle w:val="TableParagraph"/>
              <w:spacing w:line="232" w:lineRule="exact"/>
            </w:pPr>
            <w:r>
              <w:rPr>
                <w:color w:val="231F20"/>
              </w:rPr>
              <w:t>If</w:t>
            </w:r>
            <w:r>
              <w:rPr>
                <w:color w:val="231F20"/>
                <w:spacing w:val="25"/>
              </w:rPr>
              <w:t xml:space="preserve"> </w:t>
            </w:r>
            <w:r>
              <w:rPr>
                <w:color w:val="231F20"/>
              </w:rPr>
              <w:t>during</w:t>
            </w:r>
            <w:r>
              <w:rPr>
                <w:color w:val="231F20"/>
                <w:spacing w:val="11"/>
              </w:rPr>
              <w:t xml:space="preserve"> </w:t>
            </w:r>
            <w:r>
              <w:rPr>
                <w:color w:val="231F20"/>
              </w:rPr>
              <w:t>the</w:t>
            </w:r>
            <w:r>
              <w:rPr>
                <w:color w:val="231F20"/>
                <w:spacing w:val="11"/>
              </w:rPr>
              <w:t xml:space="preserve"> </w:t>
            </w:r>
            <w:r>
              <w:rPr>
                <w:color w:val="231F20"/>
              </w:rPr>
              <w:t>past</w:t>
            </w:r>
            <w:r>
              <w:rPr>
                <w:color w:val="231F20"/>
                <w:spacing w:val="8"/>
              </w:rPr>
              <w:t xml:space="preserve"> </w:t>
            </w:r>
            <w:r>
              <w:rPr>
                <w:color w:val="231F20"/>
              </w:rPr>
              <w:t>years</w:t>
            </w:r>
            <w:r>
              <w:rPr>
                <w:color w:val="231F20"/>
                <w:spacing w:val="8"/>
              </w:rPr>
              <w:t xml:space="preserve"> </w:t>
            </w:r>
            <w:r>
              <w:rPr>
                <w:color w:val="231F20"/>
              </w:rPr>
              <w:t>the</w:t>
            </w:r>
            <w:r>
              <w:rPr>
                <w:color w:val="231F20"/>
                <w:spacing w:val="11"/>
              </w:rPr>
              <w:t xml:space="preserve"> </w:t>
            </w:r>
            <w:r>
              <w:rPr>
                <w:color w:val="231F20"/>
              </w:rPr>
              <w:t>school</w:t>
            </w:r>
            <w:r>
              <w:rPr>
                <w:color w:val="231F20"/>
                <w:spacing w:val="5"/>
              </w:rPr>
              <w:t xml:space="preserve"> </w:t>
            </w:r>
            <w:r>
              <w:rPr>
                <w:color w:val="231F20"/>
              </w:rPr>
              <w:t>has</w:t>
            </w:r>
            <w:r>
              <w:rPr>
                <w:color w:val="231F20"/>
                <w:spacing w:val="7"/>
              </w:rPr>
              <w:t xml:space="preserve"> </w:t>
            </w:r>
            <w:r>
              <w:rPr>
                <w:color w:val="231F20"/>
                <w:spacing w:val="-2"/>
              </w:rPr>
              <w:t>experienced:</w:t>
            </w:r>
          </w:p>
        </w:tc>
        <w:tc>
          <w:tcPr>
            <w:tcW w:w="2784" w:type="dxa"/>
          </w:tcPr>
          <w:p w14:paraId="1CB8446D" w14:textId="77777777" w:rsidR="00F0011F" w:rsidRDefault="00203A75">
            <w:pPr>
              <w:pStyle w:val="TableParagraph"/>
              <w:spacing w:line="232" w:lineRule="exact"/>
              <w:ind w:left="116"/>
            </w:pPr>
            <w:r>
              <w:rPr>
                <w:color w:val="231F20"/>
              </w:rPr>
              <w:t>Then</w:t>
            </w:r>
            <w:r>
              <w:rPr>
                <w:color w:val="231F20"/>
                <w:spacing w:val="16"/>
              </w:rPr>
              <w:t xml:space="preserve"> </w:t>
            </w:r>
            <w:r>
              <w:rPr>
                <w:color w:val="231F20"/>
              </w:rPr>
              <w:t>the</w:t>
            </w:r>
            <w:r>
              <w:rPr>
                <w:color w:val="231F20"/>
                <w:spacing w:val="16"/>
              </w:rPr>
              <w:t xml:space="preserve"> </w:t>
            </w:r>
            <w:r>
              <w:rPr>
                <w:color w:val="231F20"/>
              </w:rPr>
              <w:t>school</w:t>
            </w:r>
            <w:r>
              <w:rPr>
                <w:color w:val="231F20"/>
                <w:spacing w:val="11"/>
              </w:rPr>
              <w:t xml:space="preserve"> </w:t>
            </w:r>
            <w:r>
              <w:rPr>
                <w:color w:val="231F20"/>
              </w:rPr>
              <w:t>is</w:t>
            </w:r>
            <w:r>
              <w:rPr>
                <w:color w:val="231F20"/>
                <w:spacing w:val="13"/>
              </w:rPr>
              <w:t xml:space="preserve"> </w:t>
            </w:r>
            <w:r>
              <w:rPr>
                <w:color w:val="231F20"/>
                <w:spacing w:val="-5"/>
              </w:rPr>
              <w:t>a:</w:t>
            </w:r>
          </w:p>
        </w:tc>
      </w:tr>
      <w:tr w:rsidR="00F0011F" w14:paraId="1CB84472" w14:textId="77777777">
        <w:trPr>
          <w:trHeight w:val="492"/>
        </w:trPr>
        <w:tc>
          <w:tcPr>
            <w:tcW w:w="5744" w:type="dxa"/>
          </w:tcPr>
          <w:p w14:paraId="1CB8446F" w14:textId="77777777" w:rsidR="00F0011F" w:rsidRDefault="00203A75">
            <w:pPr>
              <w:pStyle w:val="TableParagraph"/>
              <w:spacing w:line="237" w:lineRule="exact"/>
            </w:pPr>
            <w:r>
              <w:rPr>
                <w:color w:val="231F20"/>
              </w:rPr>
              <w:t>Three</w:t>
            </w:r>
            <w:r>
              <w:rPr>
                <w:color w:val="231F20"/>
                <w:spacing w:val="-2"/>
              </w:rPr>
              <w:t xml:space="preserve"> </w:t>
            </w:r>
            <w:r>
              <w:rPr>
                <w:color w:val="231F20"/>
              </w:rPr>
              <w:t>consecutive</w:t>
            </w:r>
            <w:r>
              <w:rPr>
                <w:color w:val="231F20"/>
                <w:spacing w:val="-21"/>
              </w:rPr>
              <w:t xml:space="preserve"> </w:t>
            </w:r>
            <w:r>
              <w:rPr>
                <w:color w:val="231F20"/>
              </w:rPr>
              <w:t>years</w:t>
            </w:r>
            <w:r>
              <w:rPr>
                <w:color w:val="231F20"/>
                <w:spacing w:val="-6"/>
              </w:rPr>
              <w:t xml:space="preserve"> </w:t>
            </w:r>
            <w:r>
              <w:rPr>
                <w:color w:val="231F20"/>
              </w:rPr>
              <w:t>with</w:t>
            </w:r>
            <w:r>
              <w:rPr>
                <w:color w:val="231F20"/>
                <w:spacing w:val="-2"/>
              </w:rPr>
              <w:t xml:space="preserve"> </w:t>
            </w:r>
            <w:r>
              <w:rPr>
                <w:color w:val="231F20"/>
              </w:rPr>
              <w:t>a</w:t>
            </w:r>
            <w:r>
              <w:rPr>
                <w:color w:val="231F20"/>
                <w:spacing w:val="-21"/>
              </w:rPr>
              <w:t xml:space="preserve"> </w:t>
            </w:r>
            <w:r>
              <w:rPr>
                <w:color w:val="231F20"/>
              </w:rPr>
              <w:t>safety</w:t>
            </w:r>
            <w:r>
              <w:rPr>
                <w:color w:val="231F20"/>
                <w:spacing w:val="-6"/>
              </w:rPr>
              <w:t xml:space="preserve"> </w:t>
            </w:r>
            <w:r>
              <w:rPr>
                <w:color w:val="231F20"/>
              </w:rPr>
              <w:t>status</w:t>
            </w:r>
            <w:r>
              <w:rPr>
                <w:color w:val="231F20"/>
                <w:spacing w:val="-7"/>
              </w:rPr>
              <w:t xml:space="preserve"> </w:t>
            </w:r>
            <w:r>
              <w:rPr>
                <w:color w:val="231F20"/>
              </w:rPr>
              <w:t>of</w:t>
            </w:r>
            <w:r>
              <w:rPr>
                <w:color w:val="231F20"/>
                <w:spacing w:val="15"/>
              </w:rPr>
              <w:t xml:space="preserve"> </w:t>
            </w:r>
            <w:r>
              <w:rPr>
                <w:color w:val="231F20"/>
              </w:rPr>
              <w:t>less</w:t>
            </w:r>
            <w:r>
              <w:rPr>
                <w:color w:val="231F20"/>
                <w:spacing w:val="13"/>
              </w:rPr>
              <w:t xml:space="preserve"> </w:t>
            </w:r>
            <w:r>
              <w:rPr>
                <w:color w:val="231F20"/>
                <w:spacing w:val="-4"/>
              </w:rPr>
              <w:t>than</w:t>
            </w:r>
          </w:p>
          <w:p w14:paraId="1CB84470" w14:textId="77777777" w:rsidR="00F0011F" w:rsidRDefault="00203A75">
            <w:pPr>
              <w:pStyle w:val="TableParagraph"/>
              <w:spacing w:before="3" w:line="232" w:lineRule="exact"/>
            </w:pPr>
            <w:r>
              <w:rPr>
                <w:color w:val="231F20"/>
                <w:spacing w:val="-5"/>
              </w:rPr>
              <w:t>3%</w:t>
            </w:r>
          </w:p>
        </w:tc>
        <w:tc>
          <w:tcPr>
            <w:tcW w:w="2784" w:type="dxa"/>
          </w:tcPr>
          <w:p w14:paraId="1CB84471" w14:textId="77777777" w:rsidR="00F0011F" w:rsidRDefault="00203A75">
            <w:pPr>
              <w:pStyle w:val="TableParagraph"/>
              <w:spacing w:line="237" w:lineRule="exact"/>
            </w:pPr>
            <w:r>
              <w:rPr>
                <w:color w:val="231F20"/>
              </w:rPr>
              <w:t>Safe</w:t>
            </w:r>
            <w:r>
              <w:rPr>
                <w:color w:val="231F20"/>
                <w:spacing w:val="8"/>
              </w:rPr>
              <w:t xml:space="preserve"> </w:t>
            </w:r>
            <w:r>
              <w:rPr>
                <w:color w:val="231F20"/>
                <w:spacing w:val="-2"/>
              </w:rPr>
              <w:t>School</w:t>
            </w:r>
          </w:p>
        </w:tc>
      </w:tr>
      <w:tr w:rsidR="00F0011F" w14:paraId="1CB84476" w14:textId="77777777">
        <w:trPr>
          <w:trHeight w:val="491"/>
        </w:trPr>
        <w:tc>
          <w:tcPr>
            <w:tcW w:w="5744" w:type="dxa"/>
          </w:tcPr>
          <w:p w14:paraId="1CB84473" w14:textId="77777777" w:rsidR="00F0011F" w:rsidRDefault="00203A75">
            <w:pPr>
              <w:pStyle w:val="TableParagraph"/>
              <w:spacing w:line="237" w:lineRule="exact"/>
            </w:pPr>
            <w:r>
              <w:rPr>
                <w:color w:val="231F20"/>
              </w:rPr>
              <w:t>No</w:t>
            </w:r>
            <w:r>
              <w:rPr>
                <w:color w:val="231F20"/>
                <w:spacing w:val="8"/>
              </w:rPr>
              <w:t xml:space="preserve"> </w:t>
            </w:r>
            <w:r>
              <w:rPr>
                <w:color w:val="231F20"/>
              </w:rPr>
              <w:t>more</w:t>
            </w:r>
            <w:r>
              <w:rPr>
                <w:color w:val="231F20"/>
                <w:spacing w:val="9"/>
              </w:rPr>
              <w:t xml:space="preserve"> </w:t>
            </w:r>
            <w:r>
              <w:rPr>
                <w:color w:val="231F20"/>
              </w:rPr>
              <w:t>than</w:t>
            </w:r>
            <w:r>
              <w:rPr>
                <w:color w:val="231F20"/>
                <w:spacing w:val="8"/>
              </w:rPr>
              <w:t xml:space="preserve"> </w:t>
            </w:r>
            <w:r>
              <w:rPr>
                <w:color w:val="231F20"/>
              </w:rPr>
              <w:t>one</w:t>
            </w:r>
            <w:r>
              <w:rPr>
                <w:color w:val="231F20"/>
                <w:spacing w:val="9"/>
              </w:rPr>
              <w:t xml:space="preserve"> </w:t>
            </w:r>
            <w:r>
              <w:rPr>
                <w:color w:val="231F20"/>
              </w:rPr>
              <w:t>year</w:t>
            </w:r>
            <w:r>
              <w:rPr>
                <w:color w:val="231F20"/>
                <w:spacing w:val="10"/>
              </w:rPr>
              <w:t xml:space="preserve"> </w:t>
            </w:r>
            <w:r>
              <w:rPr>
                <w:color w:val="231F20"/>
              </w:rPr>
              <w:t>with</w:t>
            </w:r>
            <w:r>
              <w:rPr>
                <w:color w:val="231F20"/>
                <w:spacing w:val="9"/>
              </w:rPr>
              <w:t xml:space="preserve"> </w:t>
            </w:r>
            <w:r>
              <w:rPr>
                <w:color w:val="231F20"/>
              </w:rPr>
              <w:t>a</w:t>
            </w:r>
            <w:r>
              <w:rPr>
                <w:color w:val="231F20"/>
                <w:spacing w:val="-8"/>
              </w:rPr>
              <w:t xml:space="preserve"> </w:t>
            </w:r>
            <w:r>
              <w:rPr>
                <w:color w:val="231F20"/>
              </w:rPr>
              <w:t>safety</w:t>
            </w:r>
            <w:r>
              <w:rPr>
                <w:color w:val="231F20"/>
                <w:spacing w:val="5"/>
              </w:rPr>
              <w:t xml:space="preserve"> </w:t>
            </w:r>
            <w:r>
              <w:rPr>
                <w:color w:val="231F20"/>
              </w:rPr>
              <w:t>status</w:t>
            </w:r>
            <w:r>
              <w:rPr>
                <w:color w:val="231F20"/>
                <w:spacing w:val="5"/>
              </w:rPr>
              <w:t xml:space="preserve"> </w:t>
            </w:r>
            <w:r>
              <w:rPr>
                <w:color w:val="231F20"/>
              </w:rPr>
              <w:t>of</w:t>
            </w:r>
            <w:r>
              <w:rPr>
                <w:color w:val="231F20"/>
                <w:spacing w:val="23"/>
              </w:rPr>
              <w:t xml:space="preserve"> </w:t>
            </w:r>
            <w:r>
              <w:rPr>
                <w:color w:val="231F20"/>
              </w:rPr>
              <w:t>3%</w:t>
            </w:r>
            <w:r>
              <w:rPr>
                <w:color w:val="231F20"/>
                <w:spacing w:val="-3"/>
              </w:rPr>
              <w:t xml:space="preserve"> </w:t>
            </w:r>
            <w:r>
              <w:rPr>
                <w:color w:val="231F20"/>
                <w:spacing w:val="-5"/>
              </w:rPr>
              <w:t>or</w:t>
            </w:r>
          </w:p>
          <w:p w14:paraId="1CB84474" w14:textId="77777777" w:rsidR="00F0011F" w:rsidRDefault="00203A75">
            <w:pPr>
              <w:pStyle w:val="TableParagraph"/>
              <w:spacing w:before="3" w:line="232" w:lineRule="exact"/>
            </w:pPr>
            <w:r>
              <w:rPr>
                <w:color w:val="231F20"/>
                <w:spacing w:val="-2"/>
              </w:rPr>
              <w:t>greater</w:t>
            </w:r>
          </w:p>
        </w:tc>
        <w:tc>
          <w:tcPr>
            <w:tcW w:w="2784" w:type="dxa"/>
          </w:tcPr>
          <w:p w14:paraId="1CB84475" w14:textId="77777777" w:rsidR="00F0011F" w:rsidRDefault="00203A75">
            <w:pPr>
              <w:pStyle w:val="TableParagraph"/>
              <w:spacing w:line="237" w:lineRule="exact"/>
            </w:pPr>
            <w:r>
              <w:rPr>
                <w:color w:val="231F20"/>
              </w:rPr>
              <w:t>At-risk</w:t>
            </w:r>
            <w:r>
              <w:rPr>
                <w:color w:val="231F20"/>
                <w:spacing w:val="12"/>
              </w:rPr>
              <w:t xml:space="preserve"> </w:t>
            </w:r>
            <w:r>
              <w:rPr>
                <w:color w:val="231F20"/>
                <w:spacing w:val="-2"/>
              </w:rPr>
              <w:t>school</w:t>
            </w:r>
          </w:p>
        </w:tc>
      </w:tr>
      <w:tr w:rsidR="00F0011F" w14:paraId="1CB84479" w14:textId="77777777">
        <w:trPr>
          <w:trHeight w:val="235"/>
        </w:trPr>
        <w:tc>
          <w:tcPr>
            <w:tcW w:w="5744" w:type="dxa"/>
          </w:tcPr>
          <w:p w14:paraId="1CB84477" w14:textId="77777777" w:rsidR="00F0011F" w:rsidRDefault="00203A75">
            <w:pPr>
              <w:pStyle w:val="TableParagraph"/>
              <w:spacing w:line="216" w:lineRule="exact"/>
            </w:pPr>
            <w:r>
              <w:rPr>
                <w:color w:val="231F20"/>
              </w:rPr>
              <w:t>Two</w:t>
            </w:r>
            <w:r>
              <w:rPr>
                <w:color w:val="231F20"/>
                <w:spacing w:val="-7"/>
              </w:rPr>
              <w:t xml:space="preserve"> </w:t>
            </w:r>
            <w:r>
              <w:rPr>
                <w:color w:val="231F20"/>
              </w:rPr>
              <w:t>or</w:t>
            </w:r>
            <w:r>
              <w:rPr>
                <w:color w:val="231F20"/>
                <w:spacing w:val="-4"/>
              </w:rPr>
              <w:t xml:space="preserve"> </w:t>
            </w:r>
            <w:r>
              <w:rPr>
                <w:color w:val="231F20"/>
              </w:rPr>
              <w:t>more</w:t>
            </w:r>
            <w:r>
              <w:rPr>
                <w:color w:val="231F20"/>
                <w:spacing w:val="10"/>
              </w:rPr>
              <w:t xml:space="preserve"> </w:t>
            </w:r>
            <w:r>
              <w:rPr>
                <w:color w:val="231F20"/>
              </w:rPr>
              <w:t>years</w:t>
            </w:r>
            <w:r>
              <w:rPr>
                <w:color w:val="231F20"/>
                <w:spacing w:val="7"/>
              </w:rPr>
              <w:t xml:space="preserve"> </w:t>
            </w:r>
            <w:r>
              <w:rPr>
                <w:color w:val="231F20"/>
              </w:rPr>
              <w:t>with</w:t>
            </w:r>
            <w:r>
              <w:rPr>
                <w:color w:val="231F20"/>
                <w:spacing w:val="11"/>
              </w:rPr>
              <w:t xml:space="preserve"> </w:t>
            </w:r>
            <w:r>
              <w:rPr>
                <w:color w:val="231F20"/>
              </w:rPr>
              <w:t>a</w:t>
            </w:r>
            <w:r>
              <w:rPr>
                <w:color w:val="231F20"/>
                <w:spacing w:val="-7"/>
              </w:rPr>
              <w:t xml:space="preserve"> </w:t>
            </w:r>
            <w:r>
              <w:rPr>
                <w:color w:val="231F20"/>
              </w:rPr>
              <w:t>safety</w:t>
            </w:r>
            <w:r>
              <w:rPr>
                <w:color w:val="231F20"/>
                <w:spacing w:val="8"/>
              </w:rPr>
              <w:t xml:space="preserve"> </w:t>
            </w:r>
            <w:r>
              <w:rPr>
                <w:color w:val="231F20"/>
              </w:rPr>
              <w:t>status</w:t>
            </w:r>
            <w:r>
              <w:rPr>
                <w:color w:val="231F20"/>
                <w:spacing w:val="7"/>
              </w:rPr>
              <w:t xml:space="preserve"> </w:t>
            </w:r>
            <w:r>
              <w:rPr>
                <w:color w:val="231F20"/>
              </w:rPr>
              <w:t>of</w:t>
            </w:r>
            <w:r>
              <w:rPr>
                <w:color w:val="231F20"/>
                <w:spacing w:val="25"/>
              </w:rPr>
              <w:t xml:space="preserve"> </w:t>
            </w:r>
            <w:r>
              <w:rPr>
                <w:color w:val="231F20"/>
              </w:rPr>
              <w:t>3%</w:t>
            </w:r>
            <w:r>
              <w:rPr>
                <w:color w:val="231F20"/>
                <w:spacing w:val="-1"/>
              </w:rPr>
              <w:t xml:space="preserve"> </w:t>
            </w:r>
            <w:r>
              <w:rPr>
                <w:color w:val="231F20"/>
              </w:rPr>
              <w:t>or</w:t>
            </w:r>
            <w:r>
              <w:rPr>
                <w:color w:val="231F20"/>
                <w:spacing w:val="13"/>
              </w:rPr>
              <w:t xml:space="preserve"> </w:t>
            </w:r>
            <w:r>
              <w:rPr>
                <w:color w:val="231F20"/>
                <w:spacing w:val="-2"/>
              </w:rPr>
              <w:t>greater</w:t>
            </w:r>
          </w:p>
        </w:tc>
        <w:tc>
          <w:tcPr>
            <w:tcW w:w="2784" w:type="dxa"/>
          </w:tcPr>
          <w:p w14:paraId="1CB84478" w14:textId="77777777" w:rsidR="00F0011F" w:rsidRDefault="00203A75">
            <w:pPr>
              <w:pStyle w:val="TableParagraph"/>
              <w:spacing w:line="216" w:lineRule="exact"/>
              <w:ind w:left="117"/>
            </w:pPr>
            <w:r>
              <w:rPr>
                <w:color w:val="231F20"/>
              </w:rPr>
              <w:t>Persistently</w:t>
            </w:r>
            <w:r>
              <w:rPr>
                <w:color w:val="231F20"/>
                <w:spacing w:val="20"/>
              </w:rPr>
              <w:t xml:space="preserve"> </w:t>
            </w:r>
            <w:r>
              <w:rPr>
                <w:color w:val="231F20"/>
                <w:spacing w:val="-2"/>
              </w:rPr>
              <w:t>Dangerous</w:t>
            </w:r>
          </w:p>
        </w:tc>
      </w:tr>
    </w:tbl>
    <w:p w14:paraId="1CB8447A" w14:textId="77777777" w:rsidR="00F0011F" w:rsidRDefault="00F0011F">
      <w:pPr>
        <w:pStyle w:val="BodyText"/>
        <w:spacing w:before="35"/>
      </w:pPr>
    </w:p>
    <w:p w14:paraId="1CB8447B" w14:textId="77777777" w:rsidR="00F0011F" w:rsidRDefault="00203A75">
      <w:pPr>
        <w:pStyle w:val="ListParagraph"/>
        <w:numPr>
          <w:ilvl w:val="1"/>
          <w:numId w:val="1"/>
        </w:numPr>
        <w:tabs>
          <w:tab w:val="left" w:pos="350"/>
        </w:tabs>
        <w:ind w:left="350" w:right="5016" w:hanging="350"/>
        <w:jc w:val="right"/>
      </w:pPr>
      <w:r>
        <w:rPr>
          <w:color w:val="231F20"/>
        </w:rPr>
        <w:t>Can</w:t>
      </w:r>
      <w:r>
        <w:rPr>
          <w:color w:val="231F20"/>
          <w:spacing w:val="13"/>
        </w:rPr>
        <w:t xml:space="preserve"> </w:t>
      </w:r>
      <w:r>
        <w:rPr>
          <w:color w:val="231F20"/>
        </w:rPr>
        <w:t>we</w:t>
      </w:r>
      <w:r>
        <w:rPr>
          <w:color w:val="231F20"/>
          <w:spacing w:val="13"/>
        </w:rPr>
        <w:t xml:space="preserve"> </w:t>
      </w:r>
      <w:r>
        <w:rPr>
          <w:color w:val="231F20"/>
        </w:rPr>
        <w:t>use</w:t>
      </w:r>
      <w:r>
        <w:rPr>
          <w:color w:val="231F20"/>
          <w:spacing w:val="14"/>
        </w:rPr>
        <w:t xml:space="preserve"> </w:t>
      </w:r>
      <w:r>
        <w:rPr>
          <w:color w:val="231F20"/>
        </w:rPr>
        <w:t>increments</w:t>
      </w:r>
      <w:r>
        <w:rPr>
          <w:color w:val="231F20"/>
          <w:spacing w:val="10"/>
        </w:rPr>
        <w:t xml:space="preserve"> </w:t>
      </w:r>
      <w:r>
        <w:rPr>
          <w:color w:val="231F20"/>
        </w:rPr>
        <w:t>of</w:t>
      </w:r>
      <w:r>
        <w:rPr>
          <w:color w:val="231F20"/>
          <w:spacing w:val="29"/>
        </w:rPr>
        <w:t xml:space="preserve"> </w:t>
      </w:r>
      <w:r>
        <w:rPr>
          <w:color w:val="231F20"/>
        </w:rPr>
        <w:t>0.25</w:t>
      </w:r>
      <w:r>
        <w:rPr>
          <w:color w:val="231F20"/>
          <w:spacing w:val="13"/>
        </w:rPr>
        <w:t xml:space="preserve"> </w:t>
      </w:r>
      <w:r>
        <w:rPr>
          <w:color w:val="231F20"/>
        </w:rPr>
        <w:t>for</w:t>
      </w:r>
      <w:r>
        <w:rPr>
          <w:color w:val="231F20"/>
          <w:spacing w:val="16"/>
        </w:rPr>
        <w:t xml:space="preserve"> </w:t>
      </w:r>
      <w:r>
        <w:rPr>
          <w:color w:val="231F20"/>
        </w:rPr>
        <w:t>discipline</w:t>
      </w:r>
      <w:r>
        <w:rPr>
          <w:color w:val="231F20"/>
          <w:spacing w:val="13"/>
        </w:rPr>
        <w:t xml:space="preserve"> </w:t>
      </w:r>
      <w:r>
        <w:rPr>
          <w:color w:val="231F20"/>
          <w:spacing w:val="-2"/>
        </w:rPr>
        <w:t>lengths?</w:t>
      </w:r>
    </w:p>
    <w:p w14:paraId="1CB8447C" w14:textId="77777777" w:rsidR="00F0011F" w:rsidRDefault="00203A75">
      <w:pPr>
        <w:pStyle w:val="ListParagraph"/>
        <w:numPr>
          <w:ilvl w:val="2"/>
          <w:numId w:val="1"/>
        </w:numPr>
        <w:tabs>
          <w:tab w:val="left" w:pos="367"/>
        </w:tabs>
        <w:spacing w:before="51"/>
        <w:ind w:left="367" w:right="4917" w:hanging="367"/>
        <w:jc w:val="right"/>
        <w:rPr>
          <w:color w:val="231F20"/>
        </w:rPr>
      </w:pPr>
      <w:r>
        <w:rPr>
          <w:color w:val="231F20"/>
        </w:rPr>
        <w:t>No,</w:t>
      </w:r>
      <w:r>
        <w:rPr>
          <w:color w:val="231F20"/>
          <w:spacing w:val="8"/>
        </w:rPr>
        <w:t xml:space="preserve"> </w:t>
      </w:r>
      <w:r>
        <w:rPr>
          <w:color w:val="231F20"/>
        </w:rPr>
        <w:t>the</w:t>
      </w:r>
      <w:r>
        <w:rPr>
          <w:color w:val="231F20"/>
          <w:spacing w:val="11"/>
        </w:rPr>
        <w:t xml:space="preserve"> </w:t>
      </w:r>
      <w:r>
        <w:rPr>
          <w:color w:val="231F20"/>
        </w:rPr>
        <w:t>system</w:t>
      </w:r>
      <w:r>
        <w:rPr>
          <w:color w:val="231F20"/>
          <w:spacing w:val="-4"/>
        </w:rPr>
        <w:t xml:space="preserve"> </w:t>
      </w:r>
      <w:r>
        <w:rPr>
          <w:color w:val="231F20"/>
        </w:rPr>
        <w:t>will</w:t>
      </w:r>
      <w:r>
        <w:rPr>
          <w:color w:val="231F20"/>
          <w:spacing w:val="7"/>
        </w:rPr>
        <w:t xml:space="preserve"> </w:t>
      </w:r>
      <w:r>
        <w:rPr>
          <w:color w:val="231F20"/>
        </w:rPr>
        <w:t>only</w:t>
      </w:r>
      <w:r>
        <w:rPr>
          <w:color w:val="231F20"/>
          <w:spacing w:val="7"/>
        </w:rPr>
        <w:t xml:space="preserve"> </w:t>
      </w:r>
      <w:r>
        <w:rPr>
          <w:color w:val="231F20"/>
        </w:rPr>
        <w:t>accept</w:t>
      </w:r>
      <w:r>
        <w:rPr>
          <w:color w:val="231F20"/>
          <w:spacing w:val="9"/>
        </w:rPr>
        <w:t xml:space="preserve"> </w:t>
      </w:r>
      <w:r>
        <w:rPr>
          <w:color w:val="231F20"/>
        </w:rPr>
        <w:t>0.5</w:t>
      </w:r>
      <w:r>
        <w:rPr>
          <w:color w:val="231F20"/>
          <w:spacing w:val="11"/>
        </w:rPr>
        <w:t xml:space="preserve"> </w:t>
      </w:r>
      <w:r>
        <w:rPr>
          <w:color w:val="231F20"/>
          <w:spacing w:val="-2"/>
        </w:rPr>
        <w:t>increments.</w:t>
      </w:r>
    </w:p>
    <w:p w14:paraId="1CB8447D" w14:textId="77777777" w:rsidR="00F0011F" w:rsidRDefault="00F0011F">
      <w:pPr>
        <w:pStyle w:val="BodyText"/>
        <w:spacing w:before="70"/>
      </w:pPr>
    </w:p>
    <w:p w14:paraId="1CB8447E" w14:textId="77777777" w:rsidR="00F0011F" w:rsidRDefault="00203A75">
      <w:pPr>
        <w:pStyle w:val="ListParagraph"/>
        <w:numPr>
          <w:ilvl w:val="1"/>
          <w:numId w:val="1"/>
        </w:numPr>
        <w:tabs>
          <w:tab w:val="left" w:pos="838"/>
        </w:tabs>
        <w:spacing w:before="1"/>
        <w:ind w:left="838" w:hanging="350"/>
      </w:pPr>
      <w:r>
        <w:rPr>
          <w:color w:val="231F20"/>
        </w:rPr>
        <w:t>How</w:t>
      </w:r>
      <w:r>
        <w:rPr>
          <w:color w:val="231F20"/>
          <w:spacing w:val="9"/>
        </w:rPr>
        <w:t xml:space="preserve"> </w:t>
      </w:r>
      <w:r>
        <w:rPr>
          <w:color w:val="231F20"/>
        </w:rPr>
        <w:t>do</w:t>
      </w:r>
      <w:r>
        <w:rPr>
          <w:color w:val="231F20"/>
          <w:spacing w:val="15"/>
        </w:rPr>
        <w:t xml:space="preserve"> </w:t>
      </w:r>
      <w:r>
        <w:rPr>
          <w:color w:val="231F20"/>
        </w:rPr>
        <w:t>we</w:t>
      </w:r>
      <w:r>
        <w:rPr>
          <w:color w:val="231F20"/>
          <w:spacing w:val="16"/>
        </w:rPr>
        <w:t xml:space="preserve"> </w:t>
      </w:r>
      <w:r>
        <w:rPr>
          <w:color w:val="231F20"/>
        </w:rPr>
        <w:t>report</w:t>
      </w:r>
      <w:r>
        <w:rPr>
          <w:color w:val="231F20"/>
          <w:spacing w:val="14"/>
        </w:rPr>
        <w:t xml:space="preserve"> </w:t>
      </w:r>
      <w:r>
        <w:rPr>
          <w:color w:val="231F20"/>
        </w:rPr>
        <w:t>an</w:t>
      </w:r>
      <w:r>
        <w:rPr>
          <w:color w:val="231F20"/>
          <w:spacing w:val="15"/>
        </w:rPr>
        <w:t xml:space="preserve"> </w:t>
      </w:r>
      <w:r>
        <w:rPr>
          <w:color w:val="231F20"/>
        </w:rPr>
        <w:t>incident</w:t>
      </w:r>
      <w:r>
        <w:rPr>
          <w:color w:val="231F20"/>
          <w:spacing w:val="14"/>
        </w:rPr>
        <w:t xml:space="preserve"> </w:t>
      </w:r>
      <w:r>
        <w:rPr>
          <w:color w:val="231F20"/>
        </w:rPr>
        <w:t>involving</w:t>
      </w:r>
      <w:r>
        <w:rPr>
          <w:color w:val="231F20"/>
          <w:spacing w:val="15"/>
        </w:rPr>
        <w:t xml:space="preserve"> </w:t>
      </w:r>
      <w:r>
        <w:rPr>
          <w:color w:val="231F20"/>
        </w:rPr>
        <w:t>e-</w:t>
      </w:r>
      <w:r>
        <w:rPr>
          <w:color w:val="231F20"/>
          <w:spacing w:val="-2"/>
        </w:rPr>
        <w:t>cigarettes?</w:t>
      </w:r>
    </w:p>
    <w:p w14:paraId="1CB8447F" w14:textId="77777777" w:rsidR="00F0011F" w:rsidRDefault="00203A75">
      <w:pPr>
        <w:pStyle w:val="ListParagraph"/>
        <w:numPr>
          <w:ilvl w:val="2"/>
          <w:numId w:val="1"/>
        </w:numPr>
        <w:tabs>
          <w:tab w:val="left" w:pos="1653"/>
          <w:tab w:val="left" w:pos="1655"/>
        </w:tabs>
        <w:spacing w:before="35" w:line="273" w:lineRule="auto"/>
        <w:ind w:left="1655" w:right="508" w:hanging="369"/>
        <w:rPr>
          <w:color w:val="231F20"/>
        </w:rPr>
      </w:pPr>
      <w:r>
        <w:rPr>
          <w:color w:val="231F20"/>
        </w:rPr>
        <w:t>E-Cigarettes should be recorded in the Non-Weapon ID data element 18 under Tobacco/e-</w:t>
      </w:r>
      <w:r>
        <w:rPr>
          <w:color w:val="231F20"/>
          <w:spacing w:val="40"/>
        </w:rPr>
        <w:t xml:space="preserve"> </w:t>
      </w:r>
      <w:r>
        <w:rPr>
          <w:color w:val="231F20"/>
        </w:rPr>
        <w:t>Cigarettes/Vapor cigarettes, code number 16.</w:t>
      </w:r>
    </w:p>
    <w:p w14:paraId="1CB84480" w14:textId="77777777" w:rsidR="00F0011F" w:rsidRDefault="00F0011F">
      <w:pPr>
        <w:pStyle w:val="BodyText"/>
        <w:spacing w:before="50"/>
      </w:pPr>
    </w:p>
    <w:p w14:paraId="1CB84481" w14:textId="77777777" w:rsidR="00F0011F" w:rsidRDefault="00203A75">
      <w:pPr>
        <w:pStyle w:val="ListParagraph"/>
        <w:numPr>
          <w:ilvl w:val="1"/>
          <w:numId w:val="1"/>
        </w:numPr>
        <w:tabs>
          <w:tab w:val="left" w:pos="837"/>
        </w:tabs>
        <w:ind w:left="837" w:hanging="350"/>
      </w:pPr>
      <w:r>
        <w:rPr>
          <w:color w:val="231F20"/>
        </w:rPr>
        <w:t>How</w:t>
      </w:r>
      <w:r>
        <w:rPr>
          <w:color w:val="231F20"/>
          <w:spacing w:val="10"/>
        </w:rPr>
        <w:t xml:space="preserve"> </w:t>
      </w:r>
      <w:r>
        <w:rPr>
          <w:color w:val="231F20"/>
        </w:rPr>
        <w:t>do</w:t>
      </w:r>
      <w:r>
        <w:rPr>
          <w:color w:val="231F20"/>
          <w:spacing w:val="16"/>
        </w:rPr>
        <w:t xml:space="preserve"> </w:t>
      </w:r>
      <w:r>
        <w:rPr>
          <w:color w:val="231F20"/>
        </w:rPr>
        <w:t>we</w:t>
      </w:r>
      <w:r>
        <w:rPr>
          <w:color w:val="231F20"/>
          <w:spacing w:val="15"/>
        </w:rPr>
        <w:t xml:space="preserve"> </w:t>
      </w:r>
      <w:r>
        <w:rPr>
          <w:color w:val="231F20"/>
        </w:rPr>
        <w:t>report</w:t>
      </w:r>
      <w:r>
        <w:rPr>
          <w:color w:val="231F20"/>
          <w:spacing w:val="14"/>
        </w:rPr>
        <w:t xml:space="preserve"> </w:t>
      </w:r>
      <w:r>
        <w:rPr>
          <w:color w:val="231F20"/>
        </w:rPr>
        <w:t>incidents</w:t>
      </w:r>
      <w:r>
        <w:rPr>
          <w:color w:val="231F20"/>
          <w:spacing w:val="12"/>
        </w:rPr>
        <w:t xml:space="preserve"> </w:t>
      </w:r>
      <w:r>
        <w:rPr>
          <w:color w:val="231F20"/>
        </w:rPr>
        <w:t>of</w:t>
      </w:r>
      <w:r>
        <w:rPr>
          <w:color w:val="231F20"/>
          <w:spacing w:val="32"/>
        </w:rPr>
        <w:t xml:space="preserve"> </w:t>
      </w:r>
      <w:r>
        <w:rPr>
          <w:color w:val="231F20"/>
        </w:rPr>
        <w:t>expulsion</w:t>
      </w:r>
      <w:r>
        <w:rPr>
          <w:color w:val="231F20"/>
          <w:spacing w:val="16"/>
        </w:rPr>
        <w:t xml:space="preserve"> </w:t>
      </w:r>
      <w:r>
        <w:rPr>
          <w:color w:val="231F20"/>
        </w:rPr>
        <w:t>or</w:t>
      </w:r>
      <w:r>
        <w:rPr>
          <w:color w:val="231F20"/>
          <w:spacing w:val="18"/>
        </w:rPr>
        <w:t xml:space="preserve"> </w:t>
      </w:r>
      <w:r>
        <w:rPr>
          <w:color w:val="231F20"/>
        </w:rPr>
        <w:t>suspension</w:t>
      </w:r>
      <w:r>
        <w:rPr>
          <w:color w:val="231F20"/>
          <w:spacing w:val="16"/>
        </w:rPr>
        <w:t xml:space="preserve"> </w:t>
      </w:r>
      <w:r>
        <w:rPr>
          <w:color w:val="231F20"/>
        </w:rPr>
        <w:t>if</w:t>
      </w:r>
      <w:r>
        <w:rPr>
          <w:color w:val="231F20"/>
          <w:spacing w:val="32"/>
        </w:rPr>
        <w:t xml:space="preserve"> </w:t>
      </w:r>
      <w:r>
        <w:rPr>
          <w:color w:val="231F20"/>
        </w:rPr>
        <w:t>it</w:t>
      </w:r>
      <w:r>
        <w:rPr>
          <w:color w:val="231F20"/>
          <w:spacing w:val="14"/>
        </w:rPr>
        <w:t xml:space="preserve"> </w:t>
      </w:r>
      <w:r>
        <w:rPr>
          <w:color w:val="231F20"/>
        </w:rPr>
        <w:t>occurred</w:t>
      </w:r>
      <w:r>
        <w:rPr>
          <w:color w:val="231F20"/>
          <w:spacing w:val="16"/>
        </w:rPr>
        <w:t xml:space="preserve"> </w:t>
      </w:r>
      <w:r>
        <w:rPr>
          <w:color w:val="231F20"/>
        </w:rPr>
        <w:t>during</w:t>
      </w:r>
      <w:r>
        <w:rPr>
          <w:color w:val="231F20"/>
          <w:spacing w:val="15"/>
        </w:rPr>
        <w:t xml:space="preserve"> </w:t>
      </w:r>
      <w:r>
        <w:rPr>
          <w:color w:val="231F20"/>
        </w:rPr>
        <w:t>summer</w:t>
      </w:r>
      <w:r>
        <w:rPr>
          <w:color w:val="231F20"/>
          <w:spacing w:val="19"/>
        </w:rPr>
        <w:t xml:space="preserve"> </w:t>
      </w:r>
      <w:r>
        <w:rPr>
          <w:color w:val="231F20"/>
          <w:spacing w:val="-2"/>
        </w:rPr>
        <w:t>school?</w:t>
      </w:r>
    </w:p>
    <w:p w14:paraId="1CB84482" w14:textId="77777777" w:rsidR="00F0011F" w:rsidRDefault="00203A75">
      <w:pPr>
        <w:pStyle w:val="ListParagraph"/>
        <w:numPr>
          <w:ilvl w:val="2"/>
          <w:numId w:val="1"/>
        </w:numPr>
        <w:tabs>
          <w:tab w:val="left" w:pos="1655"/>
        </w:tabs>
        <w:spacing w:before="35" w:line="276" w:lineRule="auto"/>
        <w:ind w:left="1655" w:right="336" w:hanging="368"/>
        <w:rPr>
          <w:color w:val="231F20"/>
        </w:rPr>
      </w:pPr>
      <w:r>
        <w:rPr>
          <w:color w:val="231F20"/>
        </w:rPr>
        <w:t>If</w:t>
      </w:r>
      <w:r>
        <w:rPr>
          <w:color w:val="231F20"/>
          <w:spacing w:val="40"/>
        </w:rPr>
        <w:t xml:space="preserve"> </w:t>
      </w:r>
      <w:r>
        <w:rPr>
          <w:color w:val="231F20"/>
        </w:rPr>
        <w:t>an incident occurred during summer school, unless the disciplinary action carries into the next school year, it does not need</w:t>
      </w:r>
      <w:r>
        <w:rPr>
          <w:color w:val="231F20"/>
          <w:spacing w:val="30"/>
        </w:rPr>
        <w:t xml:space="preserve"> </w:t>
      </w:r>
      <w:r>
        <w:rPr>
          <w:color w:val="231F20"/>
        </w:rPr>
        <w:t>to</w:t>
      </w:r>
      <w:r>
        <w:rPr>
          <w:color w:val="231F20"/>
          <w:spacing w:val="30"/>
        </w:rPr>
        <w:t xml:space="preserve"> </w:t>
      </w:r>
      <w:r>
        <w:rPr>
          <w:color w:val="231F20"/>
        </w:rPr>
        <w:t>be</w:t>
      </w:r>
      <w:r>
        <w:rPr>
          <w:color w:val="231F20"/>
          <w:spacing w:val="30"/>
        </w:rPr>
        <w:t xml:space="preserve"> </w:t>
      </w:r>
      <w:r>
        <w:rPr>
          <w:color w:val="231F20"/>
        </w:rPr>
        <w:t>reported</w:t>
      </w:r>
      <w:r>
        <w:rPr>
          <w:color w:val="231F20"/>
          <w:spacing w:val="30"/>
        </w:rPr>
        <w:t xml:space="preserve"> </w:t>
      </w:r>
      <w:r>
        <w:rPr>
          <w:color w:val="231F20"/>
        </w:rPr>
        <w:t>to</w:t>
      </w:r>
      <w:r>
        <w:rPr>
          <w:color w:val="231F20"/>
          <w:spacing w:val="30"/>
        </w:rPr>
        <w:t xml:space="preserve"> </w:t>
      </w:r>
      <w:r>
        <w:rPr>
          <w:color w:val="231F20"/>
        </w:rPr>
        <w:t>the</w:t>
      </w:r>
      <w:r>
        <w:rPr>
          <w:color w:val="231F20"/>
          <w:spacing w:val="30"/>
        </w:rPr>
        <w:t xml:space="preserve"> </w:t>
      </w:r>
      <w:r>
        <w:rPr>
          <w:color w:val="231F20"/>
        </w:rPr>
        <w:t>department. If</w:t>
      </w:r>
      <w:r>
        <w:rPr>
          <w:color w:val="231F20"/>
          <w:spacing w:val="40"/>
        </w:rPr>
        <w:t xml:space="preserve"> </w:t>
      </w:r>
      <w:r>
        <w:rPr>
          <w:color w:val="231F20"/>
        </w:rPr>
        <w:t>the</w:t>
      </w:r>
      <w:r>
        <w:rPr>
          <w:color w:val="231F20"/>
          <w:spacing w:val="30"/>
        </w:rPr>
        <w:t xml:space="preserve"> </w:t>
      </w:r>
      <w:r>
        <w:rPr>
          <w:color w:val="231F20"/>
        </w:rPr>
        <w:t>suspension</w:t>
      </w:r>
      <w:r>
        <w:rPr>
          <w:color w:val="231F20"/>
          <w:spacing w:val="30"/>
        </w:rPr>
        <w:t xml:space="preserve"> </w:t>
      </w:r>
      <w:r>
        <w:rPr>
          <w:color w:val="231F20"/>
        </w:rPr>
        <w:t>or expulsion</w:t>
      </w:r>
      <w:r>
        <w:rPr>
          <w:color w:val="231F20"/>
          <w:spacing w:val="-1"/>
        </w:rPr>
        <w:t xml:space="preserve"> </w:t>
      </w:r>
      <w:proofErr w:type="gramStart"/>
      <w:r>
        <w:rPr>
          <w:color w:val="231F20"/>
        </w:rPr>
        <w:t>does</w:t>
      </w:r>
      <w:r>
        <w:rPr>
          <w:color w:val="231F20"/>
          <w:spacing w:val="-6"/>
        </w:rPr>
        <w:t xml:space="preserve"> </w:t>
      </w:r>
      <w:r>
        <w:rPr>
          <w:color w:val="231F20"/>
        </w:rPr>
        <w:t>carry</w:t>
      </w:r>
      <w:proofErr w:type="gramEnd"/>
      <w:r>
        <w:rPr>
          <w:color w:val="231F20"/>
          <w:spacing w:val="-6"/>
        </w:rPr>
        <w:t xml:space="preserve"> </w:t>
      </w:r>
      <w:r>
        <w:rPr>
          <w:color w:val="231F20"/>
        </w:rPr>
        <w:t>into</w:t>
      </w:r>
      <w:r>
        <w:rPr>
          <w:color w:val="231F20"/>
          <w:spacing w:val="-1"/>
        </w:rPr>
        <w:t xml:space="preserve"> </w:t>
      </w:r>
      <w:r>
        <w:rPr>
          <w:color w:val="231F20"/>
        </w:rPr>
        <w:t>the</w:t>
      </w:r>
      <w:r>
        <w:rPr>
          <w:color w:val="231F20"/>
          <w:spacing w:val="-1"/>
        </w:rPr>
        <w:t xml:space="preserve"> </w:t>
      </w:r>
      <w:r>
        <w:rPr>
          <w:color w:val="231F20"/>
        </w:rPr>
        <w:t>next</w:t>
      </w:r>
      <w:r>
        <w:rPr>
          <w:color w:val="231F20"/>
          <w:spacing w:val="-4"/>
        </w:rPr>
        <w:t xml:space="preserve"> </w:t>
      </w:r>
      <w:r>
        <w:rPr>
          <w:color w:val="231F20"/>
        </w:rPr>
        <w:t>school</w:t>
      </w:r>
      <w:r>
        <w:rPr>
          <w:color w:val="231F20"/>
          <w:spacing w:val="-7"/>
        </w:rPr>
        <w:t xml:space="preserve"> </w:t>
      </w:r>
      <w:r>
        <w:rPr>
          <w:color w:val="231F20"/>
        </w:rPr>
        <w:t>year,</w:t>
      </w:r>
      <w:r>
        <w:rPr>
          <w:color w:val="231F20"/>
          <w:spacing w:val="-4"/>
        </w:rPr>
        <w:t xml:space="preserve"> </w:t>
      </w:r>
      <w:r>
        <w:rPr>
          <w:color w:val="231F20"/>
        </w:rPr>
        <w:t>the</w:t>
      </w:r>
      <w:r>
        <w:rPr>
          <w:color w:val="231F20"/>
          <w:spacing w:val="-1"/>
        </w:rPr>
        <w:t xml:space="preserve"> </w:t>
      </w:r>
      <w:r>
        <w:rPr>
          <w:color w:val="231F20"/>
        </w:rPr>
        <w:t>incident</w:t>
      </w:r>
      <w:r>
        <w:rPr>
          <w:color w:val="231F20"/>
          <w:spacing w:val="-4"/>
        </w:rPr>
        <w:t xml:space="preserve"> </w:t>
      </w:r>
      <w:r>
        <w:rPr>
          <w:color w:val="231F20"/>
        </w:rPr>
        <w:t>date will</w:t>
      </w:r>
      <w:r>
        <w:rPr>
          <w:color w:val="231F20"/>
          <w:spacing w:val="-7"/>
        </w:rPr>
        <w:t xml:space="preserve"> </w:t>
      </w:r>
      <w:r>
        <w:rPr>
          <w:color w:val="231F20"/>
        </w:rPr>
        <w:t>be the</w:t>
      </w:r>
      <w:r>
        <w:rPr>
          <w:color w:val="231F20"/>
          <w:spacing w:val="-1"/>
        </w:rPr>
        <w:t xml:space="preserve"> </w:t>
      </w:r>
      <w:r>
        <w:rPr>
          <w:color w:val="231F20"/>
        </w:rPr>
        <w:t>first</w:t>
      </w:r>
      <w:r>
        <w:rPr>
          <w:color w:val="231F20"/>
          <w:spacing w:val="-4"/>
        </w:rPr>
        <w:t xml:space="preserve"> </w:t>
      </w:r>
      <w:r>
        <w:rPr>
          <w:color w:val="231F20"/>
        </w:rPr>
        <w:t>day</w:t>
      </w:r>
      <w:r>
        <w:rPr>
          <w:color w:val="231F20"/>
          <w:spacing w:val="-6"/>
        </w:rPr>
        <w:t xml:space="preserve"> </w:t>
      </w:r>
      <w:r>
        <w:rPr>
          <w:color w:val="231F20"/>
        </w:rPr>
        <w:t>of school.</w:t>
      </w:r>
      <w:r>
        <w:rPr>
          <w:color w:val="231F20"/>
          <w:spacing w:val="-4"/>
        </w:rPr>
        <w:t xml:space="preserve"> </w:t>
      </w:r>
      <w:r>
        <w:rPr>
          <w:color w:val="231F20"/>
        </w:rPr>
        <w:t>If incidents</w:t>
      </w:r>
      <w:r>
        <w:rPr>
          <w:color w:val="231F20"/>
          <w:spacing w:val="-5"/>
        </w:rPr>
        <w:t xml:space="preserve"> </w:t>
      </w:r>
      <w:r>
        <w:rPr>
          <w:color w:val="231F20"/>
        </w:rPr>
        <w:t>involve</w:t>
      </w:r>
      <w:r>
        <w:rPr>
          <w:color w:val="231F20"/>
          <w:spacing w:val="-1"/>
        </w:rPr>
        <w:t xml:space="preserve"> </w:t>
      </w:r>
      <w:r>
        <w:rPr>
          <w:color w:val="231F20"/>
        </w:rPr>
        <w:t>a</w:t>
      </w:r>
      <w:r>
        <w:rPr>
          <w:color w:val="231F20"/>
          <w:spacing w:val="-20"/>
        </w:rPr>
        <w:t xml:space="preserve"> </w:t>
      </w:r>
      <w:r>
        <w:rPr>
          <w:color w:val="231F20"/>
        </w:rPr>
        <w:t>firearm or deadly weapon, the original action and length will need to follow mandatory disciplinary actions (365-day expulsion for firearms and 30-day minimum suspension for deadly weapons).</w:t>
      </w:r>
      <w:r>
        <w:rPr>
          <w:color w:val="231F20"/>
          <w:spacing w:val="80"/>
        </w:rPr>
        <w:t xml:space="preserve"> </w:t>
      </w:r>
      <w:r>
        <w:rPr>
          <w:color w:val="231F20"/>
        </w:rPr>
        <w:t>If</w:t>
      </w:r>
      <w:r>
        <w:rPr>
          <w:color w:val="231F20"/>
          <w:spacing w:val="40"/>
        </w:rPr>
        <w:t xml:space="preserve"> </w:t>
      </w:r>
      <w:r>
        <w:rPr>
          <w:color w:val="231F20"/>
        </w:rPr>
        <w:t>part of</w:t>
      </w:r>
      <w:r>
        <w:rPr>
          <w:color w:val="231F20"/>
          <w:spacing w:val="40"/>
        </w:rPr>
        <w:t xml:space="preserve"> </w:t>
      </w:r>
      <w:r>
        <w:rPr>
          <w:color w:val="231F20"/>
        </w:rPr>
        <w:t>the required suspension or expulsion was completed by</w:t>
      </w:r>
      <w:r>
        <w:rPr>
          <w:color w:val="231F20"/>
          <w:spacing w:val="-4"/>
        </w:rPr>
        <w:t xml:space="preserve"> </w:t>
      </w:r>
      <w:r>
        <w:rPr>
          <w:color w:val="231F20"/>
        </w:rPr>
        <w:t>the student</w:t>
      </w:r>
      <w:r>
        <w:rPr>
          <w:color w:val="231F20"/>
          <w:spacing w:val="-2"/>
        </w:rPr>
        <w:t xml:space="preserve"> </w:t>
      </w:r>
      <w:r>
        <w:rPr>
          <w:color w:val="231F20"/>
        </w:rPr>
        <w:t>during summer school,</w:t>
      </w:r>
      <w:r>
        <w:rPr>
          <w:color w:val="231F20"/>
          <w:spacing w:val="-2"/>
        </w:rPr>
        <w:t xml:space="preserve"> </w:t>
      </w:r>
      <w:r>
        <w:rPr>
          <w:color w:val="231F20"/>
        </w:rPr>
        <w:t>then the action and length of</w:t>
      </w:r>
      <w:r>
        <w:rPr>
          <w:color w:val="231F20"/>
          <w:spacing w:val="37"/>
        </w:rPr>
        <w:t xml:space="preserve"> </w:t>
      </w:r>
      <w:r>
        <w:rPr>
          <w:color w:val="231F20"/>
        </w:rPr>
        <w:t>the suspension or</w:t>
      </w:r>
      <w:r>
        <w:rPr>
          <w:color w:val="231F20"/>
          <w:spacing w:val="32"/>
        </w:rPr>
        <w:t xml:space="preserve"> </w:t>
      </w:r>
      <w:r>
        <w:rPr>
          <w:color w:val="231F20"/>
        </w:rPr>
        <w:t>expulsion</w:t>
      </w:r>
      <w:r>
        <w:rPr>
          <w:color w:val="231F20"/>
          <w:spacing w:val="29"/>
        </w:rPr>
        <w:t xml:space="preserve"> </w:t>
      </w:r>
      <w:r>
        <w:rPr>
          <w:color w:val="231F20"/>
        </w:rPr>
        <w:t>can</w:t>
      </w:r>
      <w:r>
        <w:rPr>
          <w:color w:val="231F20"/>
          <w:spacing w:val="29"/>
        </w:rPr>
        <w:t xml:space="preserve"> </w:t>
      </w:r>
      <w:r>
        <w:rPr>
          <w:color w:val="231F20"/>
        </w:rPr>
        <w:t>be</w:t>
      </w:r>
      <w:r>
        <w:rPr>
          <w:color w:val="231F20"/>
          <w:spacing w:val="29"/>
        </w:rPr>
        <w:t xml:space="preserve"> </w:t>
      </w:r>
      <w:r>
        <w:rPr>
          <w:color w:val="231F20"/>
        </w:rPr>
        <w:t>modified</w:t>
      </w:r>
      <w:r>
        <w:rPr>
          <w:color w:val="231F20"/>
          <w:spacing w:val="29"/>
        </w:rPr>
        <w:t xml:space="preserve"> </w:t>
      </w:r>
      <w:r>
        <w:rPr>
          <w:color w:val="231F20"/>
        </w:rPr>
        <w:t>to</w:t>
      </w:r>
      <w:r>
        <w:rPr>
          <w:color w:val="231F20"/>
          <w:spacing w:val="29"/>
        </w:rPr>
        <w:t xml:space="preserve"> </w:t>
      </w:r>
      <w:r>
        <w:rPr>
          <w:color w:val="231F20"/>
        </w:rPr>
        <w:t>account</w:t>
      </w:r>
      <w:r>
        <w:rPr>
          <w:color w:val="231F20"/>
          <w:spacing w:val="27"/>
        </w:rPr>
        <w:t xml:space="preserve"> </w:t>
      </w:r>
      <w:r>
        <w:rPr>
          <w:color w:val="231F20"/>
        </w:rPr>
        <w:t>for</w:t>
      </w:r>
      <w:r>
        <w:rPr>
          <w:color w:val="231F20"/>
          <w:spacing w:val="32"/>
        </w:rPr>
        <w:t xml:space="preserve"> </w:t>
      </w:r>
      <w:r>
        <w:rPr>
          <w:color w:val="231F20"/>
        </w:rPr>
        <w:t>the</w:t>
      </w:r>
      <w:r>
        <w:rPr>
          <w:color w:val="231F20"/>
          <w:spacing w:val="29"/>
        </w:rPr>
        <w:t xml:space="preserve"> </w:t>
      </w:r>
      <w:r>
        <w:rPr>
          <w:color w:val="231F20"/>
        </w:rPr>
        <w:t>number</w:t>
      </w:r>
      <w:r>
        <w:rPr>
          <w:color w:val="231F20"/>
          <w:spacing w:val="32"/>
        </w:rPr>
        <w:t xml:space="preserve"> </w:t>
      </w:r>
      <w:r>
        <w:rPr>
          <w:color w:val="231F20"/>
        </w:rPr>
        <w:t>of</w:t>
      </w:r>
      <w:r>
        <w:rPr>
          <w:color w:val="231F20"/>
          <w:spacing w:val="40"/>
        </w:rPr>
        <w:t xml:space="preserve"> </w:t>
      </w:r>
      <w:r>
        <w:rPr>
          <w:color w:val="231F20"/>
        </w:rPr>
        <w:t>days already served.</w:t>
      </w:r>
    </w:p>
    <w:p w14:paraId="1CB84483" w14:textId="77777777" w:rsidR="00F0011F" w:rsidRDefault="00F0011F">
      <w:pPr>
        <w:pStyle w:val="BodyText"/>
        <w:spacing w:before="28"/>
      </w:pPr>
    </w:p>
    <w:p w14:paraId="1CB84484" w14:textId="77777777" w:rsidR="00F0011F" w:rsidRDefault="00203A75">
      <w:pPr>
        <w:pStyle w:val="ListParagraph"/>
        <w:numPr>
          <w:ilvl w:val="1"/>
          <w:numId w:val="1"/>
        </w:numPr>
        <w:tabs>
          <w:tab w:val="left" w:pos="837"/>
        </w:tabs>
        <w:ind w:left="837" w:hanging="350"/>
      </w:pPr>
      <w:r>
        <w:rPr>
          <w:color w:val="231F20"/>
        </w:rPr>
        <w:t>What</w:t>
      </w:r>
      <w:r>
        <w:rPr>
          <w:color w:val="231F20"/>
          <w:spacing w:val="14"/>
        </w:rPr>
        <w:t xml:space="preserve"> </w:t>
      </w:r>
      <w:r>
        <w:rPr>
          <w:color w:val="231F20"/>
        </w:rPr>
        <w:t>is</w:t>
      </w:r>
      <w:r>
        <w:rPr>
          <w:color w:val="231F20"/>
          <w:spacing w:val="12"/>
        </w:rPr>
        <w:t xml:space="preserve"> </w:t>
      </w:r>
      <w:r>
        <w:rPr>
          <w:color w:val="231F20"/>
        </w:rPr>
        <w:t>the</w:t>
      </w:r>
      <w:r>
        <w:rPr>
          <w:color w:val="231F20"/>
          <w:spacing w:val="17"/>
        </w:rPr>
        <w:t xml:space="preserve"> </w:t>
      </w:r>
      <w:r>
        <w:rPr>
          <w:color w:val="231F20"/>
        </w:rPr>
        <w:t>difference</w:t>
      </w:r>
      <w:r>
        <w:rPr>
          <w:color w:val="231F20"/>
          <w:spacing w:val="16"/>
        </w:rPr>
        <w:t xml:space="preserve"> </w:t>
      </w:r>
      <w:r>
        <w:rPr>
          <w:color w:val="231F20"/>
        </w:rPr>
        <w:t>between</w:t>
      </w:r>
      <w:r>
        <w:rPr>
          <w:color w:val="231F20"/>
          <w:spacing w:val="16"/>
        </w:rPr>
        <w:t xml:space="preserve"> </w:t>
      </w:r>
      <w:r>
        <w:rPr>
          <w:color w:val="231F20"/>
        </w:rPr>
        <w:t>physical</w:t>
      </w:r>
      <w:r>
        <w:rPr>
          <w:color w:val="231F20"/>
          <w:spacing w:val="11"/>
        </w:rPr>
        <w:t xml:space="preserve"> </w:t>
      </w:r>
      <w:r>
        <w:rPr>
          <w:color w:val="231F20"/>
        </w:rPr>
        <w:t>injury</w:t>
      </w:r>
      <w:r>
        <w:rPr>
          <w:color w:val="231F20"/>
          <w:spacing w:val="13"/>
        </w:rPr>
        <w:t xml:space="preserve"> </w:t>
      </w:r>
      <w:r>
        <w:rPr>
          <w:color w:val="231F20"/>
        </w:rPr>
        <w:t>and</w:t>
      </w:r>
      <w:r>
        <w:rPr>
          <w:color w:val="231F20"/>
          <w:spacing w:val="16"/>
        </w:rPr>
        <w:t xml:space="preserve"> </w:t>
      </w:r>
      <w:r>
        <w:rPr>
          <w:color w:val="231F20"/>
          <w:spacing w:val="-2"/>
        </w:rPr>
        <w:t>assault?</w:t>
      </w:r>
    </w:p>
    <w:p w14:paraId="1CB84485" w14:textId="77777777" w:rsidR="00F0011F" w:rsidRDefault="00203A75">
      <w:pPr>
        <w:pStyle w:val="ListParagraph"/>
        <w:numPr>
          <w:ilvl w:val="2"/>
          <w:numId w:val="1"/>
        </w:numPr>
        <w:tabs>
          <w:tab w:val="left" w:pos="1653"/>
          <w:tab w:val="left" w:pos="1655"/>
        </w:tabs>
        <w:spacing w:before="51" w:line="276" w:lineRule="auto"/>
        <w:ind w:left="1655" w:right="341" w:hanging="369"/>
        <w:rPr>
          <w:color w:val="231F20"/>
        </w:rPr>
      </w:pPr>
      <w:r>
        <w:rPr>
          <w:color w:val="231F20"/>
        </w:rPr>
        <w:t xml:space="preserve">Assault is a criminal action which </w:t>
      </w:r>
      <w:r>
        <w:rPr>
          <w:b/>
          <w:color w:val="231F20"/>
        </w:rPr>
        <w:t xml:space="preserve">always </w:t>
      </w:r>
      <w:r>
        <w:rPr>
          <w:color w:val="231F20"/>
        </w:rPr>
        <w:t>involves law enforcement and meets the criteria established</w:t>
      </w:r>
      <w:r>
        <w:rPr>
          <w:color w:val="231F20"/>
          <w:spacing w:val="25"/>
        </w:rPr>
        <w:t xml:space="preserve"> </w:t>
      </w:r>
      <w:r>
        <w:rPr>
          <w:color w:val="231F20"/>
        </w:rPr>
        <w:t>in</w:t>
      </w:r>
      <w:r>
        <w:rPr>
          <w:color w:val="231F20"/>
          <w:spacing w:val="25"/>
        </w:rPr>
        <w:t xml:space="preserve"> </w:t>
      </w:r>
      <w:r>
        <w:rPr>
          <w:color w:val="231F20"/>
        </w:rPr>
        <w:t>the</w:t>
      </w:r>
      <w:r>
        <w:rPr>
          <w:color w:val="231F20"/>
          <w:spacing w:val="25"/>
        </w:rPr>
        <w:t xml:space="preserve"> </w:t>
      </w:r>
      <w:r>
        <w:rPr>
          <w:color w:val="231F20"/>
        </w:rPr>
        <w:t>definition</w:t>
      </w:r>
      <w:r>
        <w:rPr>
          <w:color w:val="231F20"/>
          <w:spacing w:val="25"/>
        </w:rPr>
        <w:t xml:space="preserve"> </w:t>
      </w:r>
      <w:r>
        <w:rPr>
          <w:color w:val="231F20"/>
        </w:rPr>
        <w:t>of</w:t>
      </w:r>
      <w:r>
        <w:rPr>
          <w:color w:val="231F20"/>
          <w:spacing w:val="40"/>
        </w:rPr>
        <w:t xml:space="preserve"> </w:t>
      </w:r>
      <w:r>
        <w:rPr>
          <w:color w:val="231F20"/>
        </w:rPr>
        <w:t>assault</w:t>
      </w:r>
      <w:r>
        <w:rPr>
          <w:color w:val="231F20"/>
          <w:spacing w:val="24"/>
        </w:rPr>
        <w:t xml:space="preserve"> </w:t>
      </w:r>
      <w:r>
        <w:rPr>
          <w:color w:val="231F20"/>
        </w:rPr>
        <w:t>on</w:t>
      </w:r>
      <w:r>
        <w:rPr>
          <w:color w:val="231F20"/>
          <w:spacing w:val="25"/>
        </w:rPr>
        <w:t xml:space="preserve"> </w:t>
      </w:r>
      <w:r>
        <w:rPr>
          <w:color w:val="231F20"/>
        </w:rPr>
        <w:t>page</w:t>
      </w:r>
      <w:r>
        <w:rPr>
          <w:color w:val="231F20"/>
          <w:spacing w:val="25"/>
        </w:rPr>
        <w:t xml:space="preserve"> </w:t>
      </w:r>
      <w:r>
        <w:rPr>
          <w:color w:val="231F20"/>
        </w:rPr>
        <w:t>5.</w:t>
      </w:r>
      <w:r>
        <w:rPr>
          <w:color w:val="231F20"/>
          <w:spacing w:val="26"/>
        </w:rPr>
        <w:t xml:space="preserve"> </w:t>
      </w:r>
      <w:r>
        <w:rPr>
          <w:b/>
          <w:i/>
          <w:color w:val="231F20"/>
        </w:rPr>
        <w:t>If</w:t>
      </w:r>
      <w:r>
        <w:rPr>
          <w:b/>
          <w:i/>
          <w:color w:val="231F20"/>
          <w:spacing w:val="28"/>
        </w:rPr>
        <w:t xml:space="preserve"> </w:t>
      </w:r>
      <w:r>
        <w:rPr>
          <w:b/>
          <w:i/>
          <w:color w:val="231F20"/>
        </w:rPr>
        <w:t>an</w:t>
      </w:r>
      <w:r>
        <w:rPr>
          <w:b/>
          <w:i/>
          <w:color w:val="231F20"/>
          <w:spacing w:val="30"/>
        </w:rPr>
        <w:t xml:space="preserve"> </w:t>
      </w:r>
      <w:r>
        <w:rPr>
          <w:b/>
          <w:i/>
          <w:color w:val="231F20"/>
        </w:rPr>
        <w:t>incident</w:t>
      </w:r>
      <w:r>
        <w:rPr>
          <w:b/>
          <w:i/>
          <w:color w:val="231F20"/>
          <w:spacing w:val="28"/>
        </w:rPr>
        <w:t xml:space="preserve"> </w:t>
      </w:r>
      <w:r>
        <w:rPr>
          <w:b/>
          <w:i/>
          <w:color w:val="231F20"/>
        </w:rPr>
        <w:t>constitutes</w:t>
      </w:r>
      <w:r>
        <w:rPr>
          <w:b/>
          <w:i/>
          <w:color w:val="231F20"/>
          <w:spacing w:val="25"/>
        </w:rPr>
        <w:t xml:space="preserve"> </w:t>
      </w:r>
      <w:r>
        <w:rPr>
          <w:b/>
          <w:i/>
          <w:color w:val="231F20"/>
        </w:rPr>
        <w:t>Assault,</w:t>
      </w:r>
      <w:r>
        <w:rPr>
          <w:b/>
          <w:i/>
          <w:color w:val="231F20"/>
          <w:spacing w:val="22"/>
        </w:rPr>
        <w:t xml:space="preserve"> </w:t>
      </w:r>
      <w:r>
        <w:rPr>
          <w:b/>
          <w:i/>
          <w:color w:val="231F20"/>
        </w:rPr>
        <w:t>data element 28,</w:t>
      </w:r>
      <w:r>
        <w:rPr>
          <w:b/>
          <w:i/>
          <w:color w:val="231F20"/>
          <w:spacing w:val="-2"/>
        </w:rPr>
        <w:t xml:space="preserve"> </w:t>
      </w:r>
      <w:r>
        <w:rPr>
          <w:b/>
          <w:i/>
          <w:color w:val="231F20"/>
        </w:rPr>
        <w:t>Law</w:t>
      </w:r>
      <w:r>
        <w:rPr>
          <w:b/>
          <w:i/>
          <w:color w:val="231F20"/>
          <w:spacing w:val="-2"/>
        </w:rPr>
        <w:t xml:space="preserve"> </w:t>
      </w:r>
      <w:r>
        <w:rPr>
          <w:b/>
          <w:i/>
          <w:color w:val="231F20"/>
        </w:rPr>
        <w:t>Enforcement,</w:t>
      </w:r>
      <w:r>
        <w:rPr>
          <w:b/>
          <w:i/>
          <w:color w:val="231F20"/>
          <w:spacing w:val="-2"/>
        </w:rPr>
        <w:t xml:space="preserve"> </w:t>
      </w:r>
      <w:r>
        <w:rPr>
          <w:b/>
          <w:i/>
          <w:color w:val="231F20"/>
        </w:rPr>
        <w:t>must be coded</w:t>
      </w:r>
      <w:r>
        <w:rPr>
          <w:b/>
          <w:i/>
          <w:color w:val="231F20"/>
          <w:spacing w:val="25"/>
        </w:rPr>
        <w:t xml:space="preserve"> </w:t>
      </w:r>
      <w:r>
        <w:rPr>
          <w:b/>
          <w:i/>
          <w:color w:val="231F20"/>
        </w:rPr>
        <w:t>with</w:t>
      </w:r>
      <w:r>
        <w:rPr>
          <w:b/>
          <w:i/>
          <w:color w:val="231F20"/>
          <w:spacing w:val="25"/>
        </w:rPr>
        <w:t xml:space="preserve"> </w:t>
      </w:r>
      <w:r>
        <w:rPr>
          <w:b/>
          <w:i/>
          <w:color w:val="231F20"/>
        </w:rPr>
        <w:t>a Y.</w:t>
      </w:r>
      <w:r>
        <w:rPr>
          <w:b/>
          <w:i/>
          <w:color w:val="231F20"/>
          <w:spacing w:val="80"/>
        </w:rPr>
        <w:t xml:space="preserve"> </w:t>
      </w:r>
      <w:r>
        <w:rPr>
          <w:color w:val="231F20"/>
        </w:rPr>
        <w:t>Physical injury involves students, staff</w:t>
      </w:r>
      <w:r>
        <w:rPr>
          <w:color w:val="231F20"/>
          <w:spacing w:val="40"/>
        </w:rPr>
        <w:t xml:space="preserve"> </w:t>
      </w:r>
      <w:r>
        <w:rPr>
          <w:color w:val="231F20"/>
        </w:rPr>
        <w:t>or</w:t>
      </w:r>
      <w:r>
        <w:rPr>
          <w:color w:val="231F20"/>
          <w:spacing w:val="40"/>
        </w:rPr>
        <w:t xml:space="preserve"> </w:t>
      </w:r>
      <w:r>
        <w:rPr>
          <w:color w:val="231F20"/>
        </w:rPr>
        <w:t>others on school property that require professional medical attention.</w:t>
      </w:r>
      <w:r>
        <w:rPr>
          <w:color w:val="231F20"/>
          <w:spacing w:val="80"/>
        </w:rPr>
        <w:t xml:space="preserve"> </w:t>
      </w:r>
      <w:r>
        <w:rPr>
          <w:color w:val="231F20"/>
        </w:rPr>
        <w:t>However, physical injury does not necessarily involve law enforcement or constitute a crime.</w:t>
      </w:r>
      <w:r>
        <w:rPr>
          <w:color w:val="231F20"/>
          <w:spacing w:val="80"/>
        </w:rPr>
        <w:t xml:space="preserve"> </w:t>
      </w:r>
      <w:r>
        <w:rPr>
          <w:color w:val="231F20"/>
        </w:rPr>
        <w:t>For example, two students may mutually agree to fight and require stitches as a result.</w:t>
      </w:r>
      <w:r>
        <w:rPr>
          <w:color w:val="231F20"/>
          <w:spacing w:val="80"/>
        </w:rPr>
        <w:t xml:space="preserve"> </w:t>
      </w:r>
      <w:r>
        <w:rPr>
          <w:color w:val="231F20"/>
        </w:rPr>
        <w:t>This incident</w:t>
      </w:r>
      <w:r>
        <w:rPr>
          <w:color w:val="231F20"/>
          <w:spacing w:val="-3"/>
        </w:rPr>
        <w:t xml:space="preserve"> </w:t>
      </w:r>
      <w:r>
        <w:rPr>
          <w:color w:val="231F20"/>
        </w:rPr>
        <w:t>should</w:t>
      </w:r>
      <w:r>
        <w:rPr>
          <w:color w:val="231F20"/>
          <w:spacing w:val="19"/>
        </w:rPr>
        <w:t xml:space="preserve"> </w:t>
      </w:r>
      <w:r>
        <w:rPr>
          <w:color w:val="231F20"/>
        </w:rPr>
        <w:t>be</w:t>
      </w:r>
      <w:r>
        <w:rPr>
          <w:color w:val="231F20"/>
          <w:spacing w:val="19"/>
        </w:rPr>
        <w:t xml:space="preserve"> </w:t>
      </w:r>
      <w:r>
        <w:rPr>
          <w:color w:val="231F20"/>
        </w:rPr>
        <w:t>coded</w:t>
      </w:r>
      <w:r>
        <w:rPr>
          <w:color w:val="231F20"/>
          <w:spacing w:val="19"/>
        </w:rPr>
        <w:t xml:space="preserve"> </w:t>
      </w:r>
      <w:r>
        <w:rPr>
          <w:color w:val="231F20"/>
        </w:rPr>
        <w:t>as</w:t>
      </w:r>
      <w:r>
        <w:rPr>
          <w:color w:val="231F20"/>
          <w:spacing w:val="15"/>
        </w:rPr>
        <w:t xml:space="preserve"> </w:t>
      </w:r>
      <w:r>
        <w:rPr>
          <w:color w:val="231F20"/>
        </w:rPr>
        <w:t>fighting</w:t>
      </w:r>
      <w:r>
        <w:rPr>
          <w:color w:val="231F20"/>
          <w:spacing w:val="19"/>
        </w:rPr>
        <w:t xml:space="preserve"> </w:t>
      </w:r>
      <w:r>
        <w:rPr>
          <w:color w:val="231F20"/>
        </w:rPr>
        <w:t>(data element</w:t>
      </w:r>
      <w:r>
        <w:rPr>
          <w:color w:val="231F20"/>
          <w:spacing w:val="17"/>
        </w:rPr>
        <w:t xml:space="preserve"> </w:t>
      </w:r>
      <w:r>
        <w:rPr>
          <w:color w:val="231F20"/>
        </w:rPr>
        <w:t>18)</w:t>
      </w:r>
      <w:r>
        <w:rPr>
          <w:color w:val="231F20"/>
          <w:spacing w:val="22"/>
        </w:rPr>
        <w:t xml:space="preserve"> </w:t>
      </w:r>
      <w:r>
        <w:rPr>
          <w:color w:val="231F20"/>
        </w:rPr>
        <w:t>with</w:t>
      </w:r>
      <w:r>
        <w:rPr>
          <w:color w:val="231F20"/>
          <w:spacing w:val="19"/>
        </w:rPr>
        <w:t xml:space="preserve"> </w:t>
      </w:r>
      <w:r>
        <w:rPr>
          <w:color w:val="231F20"/>
        </w:rPr>
        <w:t>physical injury</w:t>
      </w:r>
      <w:r>
        <w:rPr>
          <w:color w:val="231F20"/>
          <w:spacing w:val="15"/>
        </w:rPr>
        <w:t xml:space="preserve"> </w:t>
      </w:r>
      <w:r>
        <w:rPr>
          <w:color w:val="231F20"/>
        </w:rPr>
        <w:t>(data element</w:t>
      </w:r>
      <w:r>
        <w:rPr>
          <w:color w:val="231F20"/>
          <w:spacing w:val="17"/>
        </w:rPr>
        <w:t xml:space="preserve"> </w:t>
      </w:r>
      <w:r>
        <w:rPr>
          <w:color w:val="231F20"/>
        </w:rPr>
        <w:t>29).</w:t>
      </w:r>
    </w:p>
    <w:p w14:paraId="1CB84486" w14:textId="77777777" w:rsidR="00F0011F" w:rsidRDefault="00203A75">
      <w:pPr>
        <w:spacing w:before="188"/>
        <w:ind w:left="119"/>
        <w:rPr>
          <w:i/>
        </w:rPr>
      </w:pPr>
      <w:r>
        <w:rPr>
          <w:i/>
          <w:color w:val="7F1416"/>
        </w:rPr>
        <w:t>Special</w:t>
      </w:r>
      <w:r>
        <w:rPr>
          <w:i/>
          <w:color w:val="7F1416"/>
          <w:spacing w:val="11"/>
        </w:rPr>
        <w:t xml:space="preserve"> </w:t>
      </w:r>
      <w:r>
        <w:rPr>
          <w:i/>
          <w:color w:val="7F1416"/>
        </w:rPr>
        <w:t>Education</w:t>
      </w:r>
      <w:r>
        <w:rPr>
          <w:i/>
          <w:color w:val="7F1416"/>
          <w:spacing w:val="18"/>
        </w:rPr>
        <w:t xml:space="preserve"> </w:t>
      </w:r>
      <w:r>
        <w:rPr>
          <w:i/>
          <w:color w:val="7F1416"/>
          <w:spacing w:val="-2"/>
        </w:rPr>
        <w:t>Questions</w:t>
      </w:r>
    </w:p>
    <w:p w14:paraId="1CB84487" w14:textId="77777777" w:rsidR="00F0011F" w:rsidRDefault="00203A75">
      <w:pPr>
        <w:pStyle w:val="ListParagraph"/>
        <w:numPr>
          <w:ilvl w:val="1"/>
          <w:numId w:val="1"/>
        </w:numPr>
        <w:tabs>
          <w:tab w:val="left" w:pos="837"/>
          <w:tab w:val="left" w:pos="839"/>
        </w:tabs>
        <w:spacing w:before="51" w:line="273" w:lineRule="auto"/>
        <w:ind w:left="839" w:right="465" w:hanging="359"/>
      </w:pPr>
      <w:r>
        <w:rPr>
          <w:color w:val="231F20"/>
        </w:rPr>
        <w:t>Can</w:t>
      </w:r>
      <w:r>
        <w:rPr>
          <w:color w:val="231F20"/>
          <w:spacing w:val="28"/>
        </w:rPr>
        <w:t xml:space="preserve"> </w:t>
      </w:r>
      <w:r>
        <w:rPr>
          <w:color w:val="231F20"/>
        </w:rPr>
        <w:t>students with disabilities be suspended or expelled from</w:t>
      </w:r>
      <w:r>
        <w:rPr>
          <w:color w:val="231F20"/>
          <w:spacing w:val="-12"/>
        </w:rPr>
        <w:t xml:space="preserve"> </w:t>
      </w:r>
      <w:r>
        <w:rPr>
          <w:color w:val="231F20"/>
        </w:rPr>
        <w:t>school for violations of the student code of conduct?</w:t>
      </w:r>
    </w:p>
    <w:p w14:paraId="1CB84488" w14:textId="0DAACC6F" w:rsidR="00F0011F" w:rsidRDefault="00203A75">
      <w:pPr>
        <w:pStyle w:val="ListParagraph"/>
        <w:numPr>
          <w:ilvl w:val="2"/>
          <w:numId w:val="1"/>
        </w:numPr>
        <w:tabs>
          <w:tab w:val="left" w:pos="1655"/>
        </w:tabs>
        <w:spacing w:before="192" w:line="276" w:lineRule="auto"/>
        <w:ind w:left="1655" w:right="462" w:hanging="391"/>
        <w:rPr>
          <w:color w:val="231F20"/>
        </w:rPr>
      </w:pPr>
      <w:r>
        <w:rPr>
          <w:color w:val="231F20"/>
        </w:rPr>
        <w:t>Schools</w:t>
      </w:r>
      <w:r>
        <w:rPr>
          <w:color w:val="231F20"/>
          <w:spacing w:val="-3"/>
        </w:rPr>
        <w:t xml:space="preserve"> </w:t>
      </w:r>
      <w:r>
        <w:rPr>
          <w:color w:val="231F20"/>
        </w:rPr>
        <w:t>may</w:t>
      </w:r>
      <w:r>
        <w:rPr>
          <w:color w:val="231F20"/>
          <w:spacing w:val="37"/>
        </w:rPr>
        <w:t xml:space="preserve"> </w:t>
      </w:r>
      <w:r>
        <w:rPr>
          <w:color w:val="231F20"/>
        </w:rPr>
        <w:t xml:space="preserve">remove a </w:t>
      </w:r>
      <w:proofErr w:type="gramStart"/>
      <w:r>
        <w:rPr>
          <w:color w:val="231F20"/>
        </w:rPr>
        <w:t>students</w:t>
      </w:r>
      <w:proofErr w:type="gramEnd"/>
      <w:r>
        <w:rPr>
          <w:color w:val="231F20"/>
          <w:spacing w:val="-3"/>
        </w:rPr>
        <w:t xml:space="preserve"> </w:t>
      </w:r>
      <w:r>
        <w:rPr>
          <w:color w:val="231F20"/>
        </w:rPr>
        <w:t>with a</w:t>
      </w:r>
      <w:r>
        <w:rPr>
          <w:color w:val="231F20"/>
          <w:spacing w:val="-18"/>
        </w:rPr>
        <w:t xml:space="preserve"> </w:t>
      </w:r>
      <w:r>
        <w:rPr>
          <w:color w:val="231F20"/>
        </w:rPr>
        <w:t>disability who commits a violation</w:t>
      </w:r>
      <w:r>
        <w:rPr>
          <w:color w:val="231F20"/>
          <w:spacing w:val="21"/>
        </w:rPr>
        <w:t xml:space="preserve"> </w:t>
      </w:r>
      <w:r>
        <w:rPr>
          <w:color w:val="231F20"/>
        </w:rPr>
        <w:t>of the student</w:t>
      </w:r>
      <w:r>
        <w:rPr>
          <w:color w:val="231F20"/>
          <w:spacing w:val="-1"/>
        </w:rPr>
        <w:t xml:space="preserve"> </w:t>
      </w:r>
      <w:r>
        <w:rPr>
          <w:color w:val="231F20"/>
        </w:rPr>
        <w:t>code of conduct in the same manner as students without disabilities for up to 10 school days, consecutively or cumulatively, in a school year to an</w:t>
      </w:r>
      <w:r>
        <w:rPr>
          <w:color w:val="231F20"/>
          <w:spacing w:val="40"/>
        </w:rPr>
        <w:t xml:space="preserve"> </w:t>
      </w:r>
      <w:r>
        <w:rPr>
          <w:color w:val="231F20"/>
        </w:rPr>
        <w:t>appropriate interim alternative educational setting, another setting, or suspension.</w:t>
      </w:r>
      <w:r>
        <w:rPr>
          <w:color w:val="231F20"/>
          <w:spacing w:val="80"/>
        </w:rPr>
        <w:t xml:space="preserve"> </w:t>
      </w:r>
      <w:r>
        <w:rPr>
          <w:color w:val="231F20"/>
        </w:rPr>
        <w:t>On day 11</w:t>
      </w:r>
      <w:r>
        <w:rPr>
          <w:color w:val="231F20"/>
          <w:spacing w:val="36"/>
        </w:rPr>
        <w:t xml:space="preserve"> </w:t>
      </w:r>
      <w:r>
        <w:rPr>
          <w:color w:val="231F20"/>
        </w:rPr>
        <w:t>of</w:t>
      </w:r>
      <w:r>
        <w:rPr>
          <w:color w:val="231F20"/>
          <w:spacing w:val="40"/>
        </w:rPr>
        <w:t xml:space="preserve"> </w:t>
      </w:r>
      <w:proofErr w:type="gramStart"/>
      <w:r>
        <w:rPr>
          <w:color w:val="231F20"/>
        </w:rPr>
        <w:t>a removal</w:t>
      </w:r>
      <w:proofErr w:type="gramEnd"/>
      <w:r>
        <w:rPr>
          <w:color w:val="231F20"/>
        </w:rPr>
        <w:t>,</w:t>
      </w:r>
      <w:r>
        <w:rPr>
          <w:color w:val="231F20"/>
          <w:spacing w:val="33"/>
        </w:rPr>
        <w:t xml:space="preserve"> </w:t>
      </w:r>
      <w:r>
        <w:rPr>
          <w:color w:val="231F20"/>
        </w:rPr>
        <w:t>special education</w:t>
      </w:r>
      <w:r>
        <w:rPr>
          <w:color w:val="231F20"/>
          <w:spacing w:val="40"/>
        </w:rPr>
        <w:t xml:space="preserve"> </w:t>
      </w:r>
      <w:r>
        <w:rPr>
          <w:color w:val="231F20"/>
        </w:rPr>
        <w:t xml:space="preserve">disciplinary rules apply. </w:t>
      </w:r>
      <w:r w:rsidR="00A51837">
        <w:rPr>
          <w:color w:val="231F20"/>
        </w:rPr>
        <w:t>See</w:t>
      </w:r>
      <w:r w:rsidR="00A51837">
        <w:rPr>
          <w:color w:val="231F20"/>
          <w:spacing w:val="34"/>
        </w:rPr>
        <w:t xml:space="preserve"> </w:t>
      </w:r>
      <w:r w:rsidR="00A51837">
        <w:rPr>
          <w:color w:val="231F20"/>
        </w:rPr>
        <w:t>the</w:t>
      </w:r>
      <w:r w:rsidR="00A51837">
        <w:rPr>
          <w:color w:val="231F20"/>
          <w:spacing w:val="36"/>
        </w:rPr>
        <w:t xml:space="preserve"> </w:t>
      </w:r>
      <w:r w:rsidR="00A51837">
        <w:rPr>
          <w:b/>
          <w:color w:val="231F20"/>
        </w:rPr>
        <w:t>Guidance</w:t>
      </w:r>
      <w:r w:rsidR="00A51837">
        <w:rPr>
          <w:b/>
          <w:color w:val="231F20"/>
          <w:spacing w:val="34"/>
        </w:rPr>
        <w:t xml:space="preserve"> </w:t>
      </w:r>
      <w:r w:rsidR="00A51837">
        <w:rPr>
          <w:b/>
          <w:color w:val="231F20"/>
        </w:rPr>
        <w:t>for</w:t>
      </w:r>
      <w:r w:rsidR="00A51837">
        <w:rPr>
          <w:b/>
          <w:color w:val="231F20"/>
          <w:spacing w:val="19"/>
        </w:rPr>
        <w:t xml:space="preserve"> </w:t>
      </w:r>
      <w:r w:rsidR="00A51837">
        <w:rPr>
          <w:b/>
          <w:color w:val="231F20"/>
        </w:rPr>
        <w:t>Sped Personnel (Handbook)</w:t>
      </w:r>
      <w:r w:rsidR="00A51837">
        <w:rPr>
          <w:color w:val="231F20"/>
        </w:rPr>
        <w:t>, Chapter 6. To request a</w:t>
      </w:r>
      <w:r w:rsidR="00A51837">
        <w:rPr>
          <w:color w:val="231F20"/>
          <w:spacing w:val="-9"/>
        </w:rPr>
        <w:t xml:space="preserve"> </w:t>
      </w:r>
      <w:r w:rsidR="00A51837">
        <w:rPr>
          <w:color w:val="231F20"/>
        </w:rPr>
        <w:t xml:space="preserve">copy of the Handbook, please contact </w:t>
      </w:r>
      <w:hyperlink r:id="rId34">
        <w:r w:rsidR="00A51837">
          <w:rPr>
            <w:color w:val="3953A4"/>
            <w:u w:val="single" w:color="3953A4"/>
          </w:rPr>
          <w:t>sped@alaska.gov</w:t>
        </w:r>
      </w:hyperlink>
      <w:r w:rsidR="00A51837">
        <w:rPr>
          <w:color w:val="3953A4"/>
        </w:rPr>
        <w:t xml:space="preserve"> </w:t>
      </w:r>
      <w:r w:rsidR="00A51837">
        <w:rPr>
          <w:color w:val="231F20"/>
        </w:rPr>
        <w:t>or (907)</w:t>
      </w:r>
      <w:r w:rsidR="002B24FD">
        <w:rPr>
          <w:color w:val="231F20"/>
        </w:rPr>
        <w:t xml:space="preserve"> </w:t>
      </w:r>
      <w:r w:rsidR="00A51837">
        <w:rPr>
          <w:color w:val="231F20"/>
        </w:rPr>
        <w:t>465-8693.</w:t>
      </w:r>
    </w:p>
    <w:p w14:paraId="1CB84489" w14:textId="77777777" w:rsidR="00F0011F" w:rsidRDefault="00203A75">
      <w:pPr>
        <w:pStyle w:val="ListParagraph"/>
        <w:numPr>
          <w:ilvl w:val="1"/>
          <w:numId w:val="1"/>
        </w:numPr>
        <w:tabs>
          <w:tab w:val="left" w:pos="837"/>
          <w:tab w:val="left" w:pos="839"/>
        </w:tabs>
        <w:spacing w:before="205" w:line="273" w:lineRule="auto"/>
        <w:ind w:left="839" w:right="487" w:hanging="359"/>
      </w:pPr>
      <w:r>
        <w:rPr>
          <w:color w:val="231F20"/>
        </w:rPr>
        <w:t>What happens when a student with a disability commits a disciplinary action that involves weapons,</w:t>
      </w:r>
      <w:r>
        <w:rPr>
          <w:color w:val="231F20"/>
          <w:spacing w:val="40"/>
        </w:rPr>
        <w:t xml:space="preserve"> </w:t>
      </w:r>
      <w:r>
        <w:rPr>
          <w:color w:val="231F20"/>
        </w:rPr>
        <w:t>drugs and serious bodily injury?</w:t>
      </w:r>
    </w:p>
    <w:p w14:paraId="1CB8448A" w14:textId="77777777" w:rsidR="00F0011F" w:rsidRDefault="00203A75">
      <w:pPr>
        <w:pStyle w:val="ListParagraph"/>
        <w:numPr>
          <w:ilvl w:val="2"/>
          <w:numId w:val="1"/>
        </w:numPr>
        <w:tabs>
          <w:tab w:val="left" w:pos="1655"/>
        </w:tabs>
        <w:spacing w:before="207" w:line="273" w:lineRule="auto"/>
        <w:ind w:left="1655" w:right="457" w:hanging="391"/>
        <w:rPr>
          <w:color w:val="231F20"/>
        </w:rPr>
      </w:pPr>
      <w:r>
        <w:rPr>
          <w:color w:val="231F20"/>
        </w:rPr>
        <w:t>Students with disabilities who carry or possess weapons, knowingly possess or use illegal drugs</w:t>
      </w:r>
      <w:r>
        <w:rPr>
          <w:color w:val="231F20"/>
          <w:spacing w:val="20"/>
        </w:rPr>
        <w:t xml:space="preserve"> </w:t>
      </w:r>
      <w:r>
        <w:rPr>
          <w:color w:val="231F20"/>
        </w:rPr>
        <w:t>or</w:t>
      </w:r>
      <w:r>
        <w:rPr>
          <w:color w:val="231F20"/>
          <w:spacing w:val="26"/>
        </w:rPr>
        <w:t xml:space="preserve"> </w:t>
      </w:r>
      <w:r>
        <w:rPr>
          <w:color w:val="231F20"/>
        </w:rPr>
        <w:t>sell</w:t>
      </w:r>
      <w:r>
        <w:rPr>
          <w:color w:val="231F20"/>
          <w:spacing w:val="17"/>
        </w:rPr>
        <w:t xml:space="preserve"> </w:t>
      </w:r>
      <w:r>
        <w:rPr>
          <w:color w:val="231F20"/>
        </w:rPr>
        <w:t>or</w:t>
      </w:r>
      <w:r>
        <w:rPr>
          <w:color w:val="231F20"/>
          <w:spacing w:val="26"/>
        </w:rPr>
        <w:t xml:space="preserve"> </w:t>
      </w:r>
      <w:r>
        <w:rPr>
          <w:color w:val="231F20"/>
        </w:rPr>
        <w:t>solicit</w:t>
      </w:r>
      <w:r>
        <w:rPr>
          <w:color w:val="231F20"/>
          <w:spacing w:val="21"/>
        </w:rPr>
        <w:t xml:space="preserve"> </w:t>
      </w:r>
      <w:r>
        <w:rPr>
          <w:color w:val="231F20"/>
        </w:rPr>
        <w:t>the</w:t>
      </w:r>
      <w:r>
        <w:rPr>
          <w:color w:val="231F20"/>
          <w:spacing w:val="24"/>
        </w:rPr>
        <w:t xml:space="preserve"> </w:t>
      </w:r>
      <w:r>
        <w:rPr>
          <w:color w:val="231F20"/>
        </w:rPr>
        <w:t>sale</w:t>
      </w:r>
      <w:r>
        <w:rPr>
          <w:color w:val="231F20"/>
          <w:spacing w:val="24"/>
        </w:rPr>
        <w:t xml:space="preserve"> </w:t>
      </w:r>
      <w:r>
        <w:rPr>
          <w:color w:val="231F20"/>
        </w:rPr>
        <w:t>of</w:t>
      </w:r>
      <w:r>
        <w:rPr>
          <w:color w:val="231F20"/>
          <w:spacing w:val="40"/>
        </w:rPr>
        <w:t xml:space="preserve"> </w:t>
      </w:r>
      <w:r>
        <w:rPr>
          <w:color w:val="231F20"/>
        </w:rPr>
        <w:t>a controlled</w:t>
      </w:r>
      <w:r>
        <w:rPr>
          <w:color w:val="231F20"/>
          <w:spacing w:val="24"/>
        </w:rPr>
        <w:t xml:space="preserve"> </w:t>
      </w:r>
      <w:r>
        <w:rPr>
          <w:color w:val="231F20"/>
        </w:rPr>
        <w:t>substance</w:t>
      </w:r>
      <w:r>
        <w:rPr>
          <w:color w:val="231F20"/>
          <w:spacing w:val="24"/>
        </w:rPr>
        <w:t xml:space="preserve"> </w:t>
      </w:r>
      <w:r>
        <w:rPr>
          <w:color w:val="231F20"/>
        </w:rPr>
        <w:t>to</w:t>
      </w:r>
      <w:r>
        <w:rPr>
          <w:color w:val="231F20"/>
          <w:spacing w:val="24"/>
        </w:rPr>
        <w:t xml:space="preserve"> </w:t>
      </w:r>
      <w:r>
        <w:rPr>
          <w:color w:val="231F20"/>
        </w:rPr>
        <w:t>school</w:t>
      </w:r>
      <w:r>
        <w:rPr>
          <w:color w:val="231F20"/>
          <w:spacing w:val="17"/>
        </w:rPr>
        <w:t xml:space="preserve"> </w:t>
      </w:r>
      <w:r>
        <w:rPr>
          <w:color w:val="231F20"/>
        </w:rPr>
        <w:t>or</w:t>
      </w:r>
      <w:r>
        <w:rPr>
          <w:color w:val="231F20"/>
          <w:spacing w:val="26"/>
        </w:rPr>
        <w:t xml:space="preserve"> </w:t>
      </w:r>
      <w:r>
        <w:rPr>
          <w:color w:val="231F20"/>
        </w:rPr>
        <w:t>a school</w:t>
      </w:r>
      <w:r>
        <w:rPr>
          <w:color w:val="231F20"/>
          <w:spacing w:val="17"/>
        </w:rPr>
        <w:t xml:space="preserve"> </w:t>
      </w:r>
      <w:proofErr w:type="gramStart"/>
      <w:r>
        <w:rPr>
          <w:color w:val="231F20"/>
        </w:rPr>
        <w:t>functions</w:t>
      </w:r>
      <w:proofErr w:type="gramEnd"/>
      <w:r>
        <w:rPr>
          <w:color w:val="231F20"/>
        </w:rPr>
        <w:t>,</w:t>
      </w:r>
      <w:r>
        <w:rPr>
          <w:color w:val="231F20"/>
          <w:spacing w:val="20"/>
        </w:rPr>
        <w:t xml:space="preserve"> </w:t>
      </w:r>
      <w:r>
        <w:rPr>
          <w:color w:val="231F20"/>
        </w:rPr>
        <w:t>or</w:t>
      </w:r>
    </w:p>
    <w:p w14:paraId="1CB8448B" w14:textId="77777777" w:rsidR="00F0011F" w:rsidRDefault="00F0011F">
      <w:pPr>
        <w:spacing w:line="273" w:lineRule="auto"/>
        <w:sectPr w:rsidR="00F0011F">
          <w:pgSz w:w="12240" w:h="15840"/>
          <w:pgMar w:top="640" w:right="380" w:bottom="780" w:left="600" w:header="0" w:footer="581" w:gutter="0"/>
          <w:cols w:space="720"/>
        </w:sectPr>
      </w:pPr>
    </w:p>
    <w:p w14:paraId="1CB8448C" w14:textId="5860E90C" w:rsidR="00F0011F" w:rsidRDefault="00203A75">
      <w:pPr>
        <w:pStyle w:val="BodyText"/>
        <w:spacing w:before="81" w:line="273" w:lineRule="auto"/>
        <w:ind w:left="1655" w:right="799"/>
      </w:pPr>
      <w:r>
        <w:rPr>
          <w:color w:val="231F20"/>
        </w:rPr>
        <w:lastRenderedPageBreak/>
        <w:t>inflict</w:t>
      </w:r>
      <w:r>
        <w:rPr>
          <w:color w:val="231F20"/>
          <w:spacing w:val="27"/>
        </w:rPr>
        <w:t xml:space="preserve"> </w:t>
      </w:r>
      <w:r>
        <w:rPr>
          <w:color w:val="231F20"/>
        </w:rPr>
        <w:t>serious</w:t>
      </w:r>
      <w:r>
        <w:rPr>
          <w:color w:val="231F20"/>
          <w:spacing w:val="27"/>
        </w:rPr>
        <w:t xml:space="preserve"> </w:t>
      </w:r>
      <w:r>
        <w:rPr>
          <w:color w:val="231F20"/>
        </w:rPr>
        <w:t>bodily</w:t>
      </w:r>
      <w:r>
        <w:rPr>
          <w:color w:val="231F20"/>
          <w:spacing w:val="27"/>
        </w:rPr>
        <w:t xml:space="preserve"> </w:t>
      </w:r>
      <w:r>
        <w:rPr>
          <w:color w:val="231F20"/>
        </w:rPr>
        <w:t>injury</w:t>
      </w:r>
      <w:r>
        <w:rPr>
          <w:color w:val="231F20"/>
          <w:spacing w:val="27"/>
        </w:rPr>
        <w:t xml:space="preserve"> </w:t>
      </w:r>
      <w:r>
        <w:rPr>
          <w:color w:val="231F20"/>
        </w:rPr>
        <w:t>upon</w:t>
      </w:r>
      <w:r>
        <w:rPr>
          <w:color w:val="231F20"/>
          <w:spacing w:val="27"/>
        </w:rPr>
        <w:t xml:space="preserve"> </w:t>
      </w:r>
      <w:r>
        <w:rPr>
          <w:color w:val="231F20"/>
        </w:rPr>
        <w:t>another</w:t>
      </w:r>
      <w:r>
        <w:rPr>
          <w:color w:val="231F20"/>
          <w:spacing w:val="27"/>
        </w:rPr>
        <w:t xml:space="preserve"> </w:t>
      </w:r>
      <w:r>
        <w:rPr>
          <w:color w:val="231F20"/>
        </w:rPr>
        <w:t>person</w:t>
      </w:r>
      <w:r>
        <w:rPr>
          <w:color w:val="231F20"/>
          <w:spacing w:val="27"/>
        </w:rPr>
        <w:t xml:space="preserve"> </w:t>
      </w:r>
      <w:r>
        <w:rPr>
          <w:color w:val="231F20"/>
        </w:rPr>
        <w:t>at</w:t>
      </w:r>
      <w:r>
        <w:rPr>
          <w:color w:val="231F20"/>
          <w:spacing w:val="27"/>
        </w:rPr>
        <w:t xml:space="preserve"> </w:t>
      </w:r>
      <w:r>
        <w:rPr>
          <w:color w:val="231F20"/>
        </w:rPr>
        <w:t>school</w:t>
      </w:r>
      <w:r>
        <w:rPr>
          <w:color w:val="231F20"/>
          <w:spacing w:val="27"/>
        </w:rPr>
        <w:t xml:space="preserve"> </w:t>
      </w:r>
      <w:r>
        <w:rPr>
          <w:color w:val="231F20"/>
        </w:rPr>
        <w:t>or</w:t>
      </w:r>
      <w:r>
        <w:rPr>
          <w:color w:val="231F20"/>
          <w:spacing w:val="27"/>
        </w:rPr>
        <w:t xml:space="preserve"> </w:t>
      </w:r>
      <w:r>
        <w:rPr>
          <w:color w:val="231F20"/>
        </w:rPr>
        <w:t>a</w:t>
      </w:r>
      <w:r>
        <w:rPr>
          <w:color w:val="231F20"/>
          <w:spacing w:val="27"/>
        </w:rPr>
        <w:t xml:space="preserve"> </w:t>
      </w:r>
      <w:r>
        <w:rPr>
          <w:color w:val="231F20"/>
        </w:rPr>
        <w:t>school</w:t>
      </w:r>
      <w:r>
        <w:rPr>
          <w:color w:val="231F20"/>
          <w:spacing w:val="27"/>
        </w:rPr>
        <w:t xml:space="preserve"> </w:t>
      </w:r>
      <w:r>
        <w:rPr>
          <w:color w:val="231F20"/>
        </w:rPr>
        <w:t>function,</w:t>
      </w:r>
      <w:r>
        <w:rPr>
          <w:color w:val="231F20"/>
          <w:spacing w:val="27"/>
        </w:rPr>
        <w:t xml:space="preserve"> </w:t>
      </w:r>
      <w:r>
        <w:rPr>
          <w:color w:val="231F20"/>
        </w:rPr>
        <w:t>may</w:t>
      </w:r>
      <w:r>
        <w:rPr>
          <w:color w:val="231F20"/>
          <w:spacing w:val="27"/>
        </w:rPr>
        <w:t xml:space="preserve"> </w:t>
      </w:r>
      <w:r>
        <w:rPr>
          <w:color w:val="231F20"/>
        </w:rPr>
        <w:t>be immediately</w:t>
      </w:r>
      <w:r>
        <w:rPr>
          <w:color w:val="231F20"/>
          <w:spacing w:val="30"/>
        </w:rPr>
        <w:t xml:space="preserve"> </w:t>
      </w:r>
      <w:r>
        <w:rPr>
          <w:color w:val="231F20"/>
        </w:rPr>
        <w:t>removed</w:t>
      </w:r>
      <w:r>
        <w:rPr>
          <w:color w:val="231F20"/>
          <w:spacing w:val="30"/>
        </w:rPr>
        <w:t xml:space="preserve"> </w:t>
      </w:r>
      <w:r>
        <w:rPr>
          <w:color w:val="231F20"/>
        </w:rPr>
        <w:t>for</w:t>
      </w:r>
      <w:r>
        <w:rPr>
          <w:color w:val="231F20"/>
          <w:spacing w:val="37"/>
        </w:rPr>
        <w:t xml:space="preserve"> </w:t>
      </w:r>
      <w:r>
        <w:rPr>
          <w:color w:val="231F20"/>
        </w:rPr>
        <w:t>up</w:t>
      </w:r>
      <w:r>
        <w:rPr>
          <w:color w:val="231F20"/>
          <w:spacing w:val="34"/>
        </w:rPr>
        <w:t xml:space="preserve"> </w:t>
      </w:r>
      <w:r>
        <w:rPr>
          <w:color w:val="231F20"/>
        </w:rPr>
        <w:t>to</w:t>
      </w:r>
      <w:r>
        <w:rPr>
          <w:color w:val="231F20"/>
          <w:spacing w:val="34"/>
        </w:rPr>
        <w:t xml:space="preserve"> </w:t>
      </w:r>
      <w:r>
        <w:rPr>
          <w:color w:val="231F20"/>
        </w:rPr>
        <w:t>45</w:t>
      </w:r>
      <w:r>
        <w:rPr>
          <w:color w:val="231F20"/>
          <w:spacing w:val="34"/>
        </w:rPr>
        <w:t xml:space="preserve"> </w:t>
      </w:r>
      <w:r>
        <w:rPr>
          <w:color w:val="231F20"/>
        </w:rPr>
        <w:t>school</w:t>
      </w:r>
      <w:r>
        <w:rPr>
          <w:color w:val="231F20"/>
          <w:spacing w:val="27"/>
        </w:rPr>
        <w:t xml:space="preserve"> </w:t>
      </w:r>
      <w:r>
        <w:rPr>
          <w:color w:val="231F20"/>
        </w:rPr>
        <w:t>days.</w:t>
      </w:r>
      <w:r>
        <w:rPr>
          <w:color w:val="231F20"/>
          <w:spacing w:val="27"/>
        </w:rPr>
        <w:t xml:space="preserve"> </w:t>
      </w:r>
      <w:r>
        <w:rPr>
          <w:color w:val="231F20"/>
        </w:rPr>
        <w:t>See</w:t>
      </w:r>
      <w:r>
        <w:rPr>
          <w:color w:val="231F20"/>
          <w:spacing w:val="34"/>
        </w:rPr>
        <w:t xml:space="preserve"> </w:t>
      </w:r>
      <w:r>
        <w:rPr>
          <w:color w:val="231F20"/>
        </w:rPr>
        <w:t>the</w:t>
      </w:r>
      <w:r>
        <w:rPr>
          <w:color w:val="231F20"/>
          <w:spacing w:val="36"/>
        </w:rPr>
        <w:t xml:space="preserve"> </w:t>
      </w:r>
      <w:r>
        <w:rPr>
          <w:b/>
          <w:color w:val="231F20"/>
        </w:rPr>
        <w:t>Guidance</w:t>
      </w:r>
      <w:r>
        <w:rPr>
          <w:b/>
          <w:color w:val="231F20"/>
          <w:spacing w:val="34"/>
        </w:rPr>
        <w:t xml:space="preserve"> </w:t>
      </w:r>
      <w:r>
        <w:rPr>
          <w:b/>
          <w:color w:val="231F20"/>
        </w:rPr>
        <w:t>for</w:t>
      </w:r>
      <w:r>
        <w:rPr>
          <w:b/>
          <w:color w:val="231F20"/>
          <w:spacing w:val="19"/>
        </w:rPr>
        <w:t xml:space="preserve"> </w:t>
      </w:r>
      <w:r>
        <w:rPr>
          <w:b/>
          <w:color w:val="231F20"/>
        </w:rPr>
        <w:t>Sped Personnel (Handbook)</w:t>
      </w:r>
      <w:r>
        <w:rPr>
          <w:color w:val="231F20"/>
        </w:rPr>
        <w:t>, Chapter 6. To request a</w:t>
      </w:r>
      <w:r>
        <w:rPr>
          <w:color w:val="231F20"/>
          <w:spacing w:val="-9"/>
        </w:rPr>
        <w:t xml:space="preserve"> </w:t>
      </w:r>
      <w:r>
        <w:rPr>
          <w:color w:val="231F20"/>
        </w:rPr>
        <w:t xml:space="preserve">copy of the Handbook, please contact </w:t>
      </w:r>
      <w:hyperlink r:id="rId35">
        <w:r>
          <w:rPr>
            <w:color w:val="3953A4"/>
            <w:u w:val="single" w:color="3953A4"/>
          </w:rPr>
          <w:t>sped@alaska.gov</w:t>
        </w:r>
      </w:hyperlink>
      <w:r>
        <w:rPr>
          <w:color w:val="3953A4"/>
        </w:rPr>
        <w:t xml:space="preserve"> </w:t>
      </w:r>
      <w:r>
        <w:rPr>
          <w:color w:val="231F20"/>
        </w:rPr>
        <w:t>or (907)</w:t>
      </w:r>
      <w:r w:rsidR="002B24FD">
        <w:rPr>
          <w:color w:val="231F20"/>
        </w:rPr>
        <w:t xml:space="preserve"> </w:t>
      </w:r>
      <w:r>
        <w:rPr>
          <w:color w:val="231F20"/>
        </w:rPr>
        <w:t>465-8693.</w:t>
      </w:r>
    </w:p>
    <w:p w14:paraId="1CB8448D" w14:textId="77777777" w:rsidR="00F0011F" w:rsidRDefault="00203A75">
      <w:pPr>
        <w:pStyle w:val="ListParagraph"/>
        <w:numPr>
          <w:ilvl w:val="1"/>
          <w:numId w:val="1"/>
        </w:numPr>
        <w:tabs>
          <w:tab w:val="left" w:pos="848"/>
          <w:tab w:val="left" w:pos="851"/>
        </w:tabs>
        <w:spacing w:before="128" w:line="273" w:lineRule="auto"/>
        <w:ind w:left="851" w:right="534" w:hanging="373"/>
      </w:pPr>
      <w:r>
        <w:rPr>
          <w:color w:val="231F20"/>
        </w:rPr>
        <w:t>Do</w:t>
      </w:r>
      <w:r>
        <w:rPr>
          <w:color w:val="231F20"/>
          <w:spacing w:val="22"/>
        </w:rPr>
        <w:t xml:space="preserve"> </w:t>
      </w:r>
      <w:r>
        <w:rPr>
          <w:color w:val="231F20"/>
        </w:rPr>
        <w:t>I have</w:t>
      </w:r>
      <w:r>
        <w:rPr>
          <w:color w:val="231F20"/>
          <w:spacing w:val="22"/>
        </w:rPr>
        <w:t xml:space="preserve"> </w:t>
      </w:r>
      <w:r>
        <w:rPr>
          <w:color w:val="231F20"/>
        </w:rPr>
        <w:t>to</w:t>
      </w:r>
      <w:r>
        <w:rPr>
          <w:color w:val="231F20"/>
          <w:spacing w:val="22"/>
        </w:rPr>
        <w:t xml:space="preserve"> </w:t>
      </w:r>
      <w:r>
        <w:rPr>
          <w:color w:val="231F20"/>
        </w:rPr>
        <w:t>provide</w:t>
      </w:r>
      <w:r>
        <w:rPr>
          <w:color w:val="231F20"/>
          <w:spacing w:val="22"/>
        </w:rPr>
        <w:t xml:space="preserve"> </w:t>
      </w:r>
      <w:r>
        <w:rPr>
          <w:color w:val="231F20"/>
        </w:rPr>
        <w:t>special education</w:t>
      </w:r>
      <w:r>
        <w:rPr>
          <w:color w:val="231F20"/>
          <w:spacing w:val="22"/>
        </w:rPr>
        <w:t xml:space="preserve"> </w:t>
      </w:r>
      <w:r>
        <w:rPr>
          <w:color w:val="231F20"/>
        </w:rPr>
        <w:t>services to</w:t>
      </w:r>
      <w:r>
        <w:rPr>
          <w:color w:val="231F20"/>
          <w:spacing w:val="22"/>
        </w:rPr>
        <w:t xml:space="preserve"> </w:t>
      </w:r>
      <w:r>
        <w:rPr>
          <w:color w:val="231F20"/>
        </w:rPr>
        <w:t xml:space="preserve">a </w:t>
      </w:r>
      <w:proofErr w:type="gramStart"/>
      <w:r>
        <w:rPr>
          <w:color w:val="231F20"/>
        </w:rPr>
        <w:t>students</w:t>
      </w:r>
      <w:proofErr w:type="gramEnd"/>
      <w:r>
        <w:rPr>
          <w:color w:val="231F20"/>
        </w:rPr>
        <w:t xml:space="preserve"> with</w:t>
      </w:r>
      <w:r>
        <w:rPr>
          <w:color w:val="231F20"/>
          <w:spacing w:val="22"/>
        </w:rPr>
        <w:t xml:space="preserve"> </w:t>
      </w:r>
      <w:r>
        <w:rPr>
          <w:color w:val="231F20"/>
        </w:rPr>
        <w:t>an</w:t>
      </w:r>
      <w:r>
        <w:rPr>
          <w:color w:val="231F20"/>
          <w:spacing w:val="22"/>
        </w:rPr>
        <w:t xml:space="preserve"> </w:t>
      </w:r>
      <w:r>
        <w:rPr>
          <w:color w:val="231F20"/>
        </w:rPr>
        <w:t>individual education</w:t>
      </w:r>
      <w:r>
        <w:rPr>
          <w:color w:val="231F20"/>
          <w:spacing w:val="22"/>
        </w:rPr>
        <w:t xml:space="preserve"> </w:t>
      </w:r>
      <w:r>
        <w:rPr>
          <w:color w:val="231F20"/>
        </w:rPr>
        <w:t>program (IEP) during a suspension or expulsion?</w:t>
      </w:r>
    </w:p>
    <w:p w14:paraId="1CB8448E" w14:textId="6C7179F7" w:rsidR="00F0011F" w:rsidRDefault="00203A75">
      <w:pPr>
        <w:pStyle w:val="ListParagraph"/>
        <w:numPr>
          <w:ilvl w:val="2"/>
          <w:numId w:val="1"/>
        </w:numPr>
        <w:tabs>
          <w:tab w:val="left" w:pos="1667"/>
        </w:tabs>
        <w:spacing w:before="207" w:line="276" w:lineRule="auto"/>
        <w:ind w:right="252"/>
        <w:rPr>
          <w:color w:val="231F20"/>
        </w:rPr>
      </w:pPr>
      <w:r>
        <w:rPr>
          <w:color w:val="231F20"/>
        </w:rPr>
        <w:t>When</w:t>
      </w:r>
      <w:r>
        <w:rPr>
          <w:color w:val="231F20"/>
          <w:spacing w:val="23"/>
        </w:rPr>
        <w:t xml:space="preserve"> </w:t>
      </w:r>
      <w:r>
        <w:rPr>
          <w:color w:val="231F20"/>
        </w:rPr>
        <w:t>a student with</w:t>
      </w:r>
      <w:r>
        <w:rPr>
          <w:color w:val="231F20"/>
          <w:spacing w:val="23"/>
        </w:rPr>
        <w:t xml:space="preserve"> </w:t>
      </w:r>
      <w:r>
        <w:rPr>
          <w:color w:val="231F20"/>
        </w:rPr>
        <w:t>a disability has been</w:t>
      </w:r>
      <w:r>
        <w:rPr>
          <w:color w:val="231F20"/>
          <w:spacing w:val="23"/>
        </w:rPr>
        <w:t xml:space="preserve"> </w:t>
      </w:r>
      <w:r>
        <w:rPr>
          <w:color w:val="231F20"/>
        </w:rPr>
        <w:t>removed</w:t>
      </w:r>
      <w:r>
        <w:rPr>
          <w:color w:val="231F20"/>
          <w:spacing w:val="23"/>
        </w:rPr>
        <w:t xml:space="preserve"> </w:t>
      </w:r>
      <w:r>
        <w:rPr>
          <w:color w:val="231F20"/>
        </w:rPr>
        <w:t>from his or</w:t>
      </w:r>
      <w:r>
        <w:rPr>
          <w:color w:val="231F20"/>
          <w:spacing w:val="26"/>
        </w:rPr>
        <w:t xml:space="preserve"> </w:t>
      </w:r>
      <w:r>
        <w:rPr>
          <w:color w:val="231F20"/>
        </w:rPr>
        <w:t>her</w:t>
      </w:r>
      <w:r>
        <w:rPr>
          <w:color w:val="231F20"/>
          <w:spacing w:val="26"/>
        </w:rPr>
        <w:t xml:space="preserve"> </w:t>
      </w:r>
      <w:r>
        <w:rPr>
          <w:color w:val="231F20"/>
        </w:rPr>
        <w:t>educational placement for 10</w:t>
      </w:r>
      <w:r>
        <w:rPr>
          <w:color w:val="231F20"/>
          <w:spacing w:val="26"/>
        </w:rPr>
        <w:t xml:space="preserve"> </w:t>
      </w:r>
      <w:r>
        <w:rPr>
          <w:color w:val="231F20"/>
        </w:rPr>
        <w:t>school days in</w:t>
      </w:r>
      <w:r>
        <w:rPr>
          <w:color w:val="231F20"/>
          <w:spacing w:val="26"/>
        </w:rPr>
        <w:t xml:space="preserve"> </w:t>
      </w:r>
      <w:r>
        <w:rPr>
          <w:color w:val="231F20"/>
        </w:rPr>
        <w:t>a school year, services must be</w:t>
      </w:r>
      <w:r>
        <w:rPr>
          <w:color w:val="231F20"/>
          <w:spacing w:val="26"/>
        </w:rPr>
        <w:t xml:space="preserve"> </w:t>
      </w:r>
      <w:r>
        <w:rPr>
          <w:color w:val="231F20"/>
        </w:rPr>
        <w:t>provided</w:t>
      </w:r>
      <w:r>
        <w:rPr>
          <w:color w:val="231F20"/>
          <w:spacing w:val="26"/>
        </w:rPr>
        <w:t xml:space="preserve"> </w:t>
      </w:r>
      <w:r>
        <w:rPr>
          <w:color w:val="231F20"/>
        </w:rPr>
        <w:t>during</w:t>
      </w:r>
      <w:r>
        <w:rPr>
          <w:color w:val="231F20"/>
          <w:spacing w:val="26"/>
        </w:rPr>
        <w:t xml:space="preserve"> </w:t>
      </w:r>
      <w:r>
        <w:rPr>
          <w:color w:val="231F20"/>
        </w:rPr>
        <w:t xml:space="preserve">any subsequent removals </w:t>
      </w:r>
      <w:r>
        <w:rPr>
          <w:i/>
          <w:color w:val="231F20"/>
        </w:rPr>
        <w:t>“so as</w:t>
      </w:r>
      <w:r>
        <w:rPr>
          <w:i/>
          <w:color w:val="231F20"/>
          <w:spacing w:val="-1"/>
        </w:rPr>
        <w:t xml:space="preserve"> </w:t>
      </w:r>
      <w:r>
        <w:rPr>
          <w:i/>
          <w:color w:val="231F20"/>
        </w:rPr>
        <w:t>to enable the child to continue to participate in the general</w:t>
      </w:r>
      <w:r>
        <w:rPr>
          <w:i/>
          <w:color w:val="231F20"/>
          <w:spacing w:val="-2"/>
        </w:rPr>
        <w:t xml:space="preserve"> </w:t>
      </w:r>
      <w:r>
        <w:rPr>
          <w:i/>
          <w:color w:val="231F20"/>
        </w:rPr>
        <w:t>education curriculum…and to progress</w:t>
      </w:r>
      <w:r>
        <w:rPr>
          <w:i/>
          <w:color w:val="231F20"/>
          <w:spacing w:val="33"/>
        </w:rPr>
        <w:t xml:space="preserve"> </w:t>
      </w:r>
      <w:r>
        <w:rPr>
          <w:i/>
          <w:color w:val="231F20"/>
        </w:rPr>
        <w:t>toward</w:t>
      </w:r>
      <w:r>
        <w:rPr>
          <w:i/>
          <w:color w:val="231F20"/>
          <w:spacing w:val="37"/>
        </w:rPr>
        <w:t xml:space="preserve"> </w:t>
      </w:r>
      <w:r>
        <w:rPr>
          <w:i/>
          <w:color w:val="231F20"/>
        </w:rPr>
        <w:t>meeting</w:t>
      </w:r>
      <w:r>
        <w:rPr>
          <w:i/>
          <w:color w:val="231F20"/>
          <w:spacing w:val="37"/>
        </w:rPr>
        <w:t xml:space="preserve"> </w:t>
      </w:r>
      <w:r>
        <w:rPr>
          <w:i/>
          <w:color w:val="231F20"/>
        </w:rPr>
        <w:t>the</w:t>
      </w:r>
      <w:r>
        <w:rPr>
          <w:i/>
          <w:color w:val="231F20"/>
          <w:spacing w:val="37"/>
        </w:rPr>
        <w:t xml:space="preserve"> </w:t>
      </w:r>
      <w:r>
        <w:rPr>
          <w:i/>
          <w:color w:val="231F20"/>
        </w:rPr>
        <w:t>goals</w:t>
      </w:r>
      <w:r>
        <w:rPr>
          <w:i/>
          <w:color w:val="231F20"/>
          <w:spacing w:val="33"/>
        </w:rPr>
        <w:t xml:space="preserve"> </w:t>
      </w:r>
      <w:r>
        <w:rPr>
          <w:i/>
          <w:color w:val="231F20"/>
        </w:rPr>
        <w:t>set</w:t>
      </w:r>
      <w:r>
        <w:rPr>
          <w:i/>
          <w:color w:val="231F20"/>
          <w:spacing w:val="34"/>
        </w:rPr>
        <w:t xml:space="preserve"> </w:t>
      </w:r>
      <w:r>
        <w:rPr>
          <w:i/>
          <w:color w:val="231F20"/>
        </w:rPr>
        <w:t>out</w:t>
      </w:r>
      <w:r>
        <w:rPr>
          <w:i/>
          <w:color w:val="231F20"/>
          <w:spacing w:val="34"/>
        </w:rPr>
        <w:t xml:space="preserve"> </w:t>
      </w:r>
      <w:r>
        <w:rPr>
          <w:i/>
          <w:color w:val="231F20"/>
        </w:rPr>
        <w:t>in</w:t>
      </w:r>
      <w:r>
        <w:rPr>
          <w:i/>
          <w:color w:val="231F20"/>
          <w:spacing w:val="37"/>
        </w:rPr>
        <w:t xml:space="preserve"> </w:t>
      </w:r>
      <w:r>
        <w:rPr>
          <w:i/>
          <w:color w:val="231F20"/>
        </w:rPr>
        <w:t>the</w:t>
      </w:r>
      <w:r>
        <w:rPr>
          <w:i/>
          <w:color w:val="231F20"/>
          <w:spacing w:val="37"/>
        </w:rPr>
        <w:t xml:space="preserve"> </w:t>
      </w:r>
      <w:r>
        <w:rPr>
          <w:i/>
          <w:color w:val="231F20"/>
        </w:rPr>
        <w:t>child's</w:t>
      </w:r>
      <w:r>
        <w:rPr>
          <w:i/>
          <w:color w:val="231F20"/>
          <w:spacing w:val="33"/>
        </w:rPr>
        <w:t xml:space="preserve"> </w:t>
      </w:r>
      <w:r>
        <w:rPr>
          <w:i/>
          <w:color w:val="231F20"/>
        </w:rPr>
        <w:t xml:space="preserve">IEP.” </w:t>
      </w:r>
      <w:r>
        <w:rPr>
          <w:color w:val="231F20"/>
        </w:rPr>
        <w:t>CFR</w:t>
      </w:r>
      <w:r>
        <w:rPr>
          <w:color w:val="231F20"/>
          <w:spacing w:val="30"/>
        </w:rPr>
        <w:t xml:space="preserve"> </w:t>
      </w:r>
      <w:r>
        <w:rPr>
          <w:color w:val="231F20"/>
        </w:rPr>
        <w:t>§</w:t>
      </w:r>
      <w:r>
        <w:rPr>
          <w:color w:val="231F20"/>
          <w:spacing w:val="37"/>
        </w:rPr>
        <w:t xml:space="preserve"> </w:t>
      </w:r>
      <w:r>
        <w:rPr>
          <w:color w:val="231F20"/>
        </w:rPr>
        <w:t>300.101(a).</w:t>
      </w:r>
      <w:r>
        <w:rPr>
          <w:color w:val="231F20"/>
          <w:spacing w:val="34"/>
        </w:rPr>
        <w:t xml:space="preserve"> </w:t>
      </w:r>
      <w:r>
        <w:rPr>
          <w:color w:val="231F20"/>
        </w:rPr>
        <w:t>See</w:t>
      </w:r>
      <w:r>
        <w:rPr>
          <w:color w:val="231F20"/>
          <w:spacing w:val="37"/>
        </w:rPr>
        <w:t xml:space="preserve"> </w:t>
      </w:r>
      <w:r>
        <w:rPr>
          <w:color w:val="231F20"/>
        </w:rPr>
        <w:t xml:space="preserve">the </w:t>
      </w:r>
      <w:r>
        <w:rPr>
          <w:b/>
          <w:color w:val="231F20"/>
        </w:rPr>
        <w:t>Guidance for</w:t>
      </w:r>
      <w:r>
        <w:rPr>
          <w:b/>
          <w:color w:val="231F20"/>
          <w:spacing w:val="-7"/>
        </w:rPr>
        <w:t xml:space="preserve"> </w:t>
      </w:r>
      <w:r>
        <w:rPr>
          <w:b/>
          <w:color w:val="231F20"/>
        </w:rPr>
        <w:t>Sped Personnel (Handbook)</w:t>
      </w:r>
      <w:r>
        <w:rPr>
          <w:color w:val="231F20"/>
        </w:rPr>
        <w:t>, Chapter 6</w:t>
      </w:r>
      <w:r>
        <w:rPr>
          <w:color w:val="3953A4"/>
        </w:rPr>
        <w:t>.</w:t>
      </w:r>
      <w:r>
        <w:rPr>
          <w:color w:val="3953A4"/>
          <w:spacing w:val="28"/>
        </w:rPr>
        <w:t xml:space="preserve"> </w:t>
      </w:r>
      <w:r>
        <w:rPr>
          <w:color w:val="231F20"/>
        </w:rPr>
        <w:t>To</w:t>
      </w:r>
      <w:r>
        <w:rPr>
          <w:color w:val="231F20"/>
          <w:spacing w:val="29"/>
        </w:rPr>
        <w:t xml:space="preserve"> </w:t>
      </w:r>
      <w:r>
        <w:rPr>
          <w:color w:val="231F20"/>
        </w:rPr>
        <w:t>request</w:t>
      </w:r>
      <w:r>
        <w:rPr>
          <w:color w:val="231F20"/>
          <w:spacing w:val="26"/>
        </w:rPr>
        <w:t xml:space="preserve"> </w:t>
      </w:r>
      <w:r>
        <w:rPr>
          <w:color w:val="231F20"/>
        </w:rPr>
        <w:t>a copy of</w:t>
      </w:r>
      <w:r>
        <w:rPr>
          <w:color w:val="231F20"/>
          <w:spacing w:val="40"/>
        </w:rPr>
        <w:t xml:space="preserve"> </w:t>
      </w:r>
      <w:r>
        <w:rPr>
          <w:color w:val="231F20"/>
        </w:rPr>
        <w:t>the</w:t>
      </w:r>
      <w:r>
        <w:rPr>
          <w:color w:val="231F20"/>
          <w:spacing w:val="28"/>
        </w:rPr>
        <w:t xml:space="preserve"> </w:t>
      </w:r>
      <w:r>
        <w:rPr>
          <w:color w:val="231F20"/>
        </w:rPr>
        <w:t>Handbook, please</w:t>
      </w:r>
      <w:r>
        <w:rPr>
          <w:color w:val="231F20"/>
          <w:spacing w:val="40"/>
        </w:rPr>
        <w:t xml:space="preserve"> </w:t>
      </w:r>
      <w:r>
        <w:rPr>
          <w:color w:val="231F20"/>
        </w:rPr>
        <w:t>contact</w:t>
      </w:r>
      <w:r>
        <w:rPr>
          <w:color w:val="231F20"/>
          <w:spacing w:val="40"/>
        </w:rPr>
        <w:t xml:space="preserve"> </w:t>
      </w:r>
      <w:r>
        <w:rPr>
          <w:color w:val="231F20"/>
        </w:rPr>
        <w:t>please</w:t>
      </w:r>
      <w:r>
        <w:rPr>
          <w:color w:val="231F20"/>
          <w:spacing w:val="40"/>
        </w:rPr>
        <w:t xml:space="preserve"> </w:t>
      </w:r>
      <w:r>
        <w:rPr>
          <w:color w:val="231F20"/>
        </w:rPr>
        <w:t>contact</w:t>
      </w:r>
      <w:r>
        <w:rPr>
          <w:color w:val="231F20"/>
          <w:spacing w:val="40"/>
        </w:rPr>
        <w:t xml:space="preserve"> </w:t>
      </w:r>
      <w:hyperlink r:id="rId36">
        <w:r>
          <w:rPr>
            <w:color w:val="373E98"/>
            <w:u w:val="single" w:color="373E98"/>
          </w:rPr>
          <w:t>sped@alaska.gov</w:t>
        </w:r>
      </w:hyperlink>
      <w:r>
        <w:rPr>
          <w:color w:val="373E98"/>
          <w:spacing w:val="40"/>
        </w:rPr>
        <w:t xml:space="preserve"> </w:t>
      </w:r>
      <w:r>
        <w:rPr>
          <w:color w:val="231F20"/>
        </w:rPr>
        <w:t>or</w:t>
      </w:r>
      <w:r>
        <w:rPr>
          <w:color w:val="231F20"/>
          <w:spacing w:val="40"/>
        </w:rPr>
        <w:t xml:space="preserve"> </w:t>
      </w:r>
      <w:r>
        <w:rPr>
          <w:color w:val="231F20"/>
        </w:rPr>
        <w:t>(907)</w:t>
      </w:r>
      <w:r w:rsidR="002B24FD">
        <w:rPr>
          <w:color w:val="231F20"/>
        </w:rPr>
        <w:t xml:space="preserve"> </w:t>
      </w:r>
      <w:r>
        <w:rPr>
          <w:color w:val="231F20"/>
        </w:rPr>
        <w:t>465-8693.</w:t>
      </w:r>
    </w:p>
    <w:p w14:paraId="1CB8448F" w14:textId="77777777" w:rsidR="00F0011F" w:rsidRDefault="00203A75">
      <w:pPr>
        <w:pStyle w:val="ListParagraph"/>
        <w:numPr>
          <w:ilvl w:val="1"/>
          <w:numId w:val="1"/>
        </w:numPr>
        <w:tabs>
          <w:tab w:val="left" w:pos="848"/>
          <w:tab w:val="left" w:pos="851"/>
        </w:tabs>
        <w:spacing w:before="206" w:line="273" w:lineRule="auto"/>
        <w:ind w:left="851" w:right="893" w:hanging="373"/>
      </w:pPr>
      <w:r>
        <w:rPr>
          <w:color w:val="231F20"/>
        </w:rPr>
        <w:t>What happens when</w:t>
      </w:r>
      <w:r>
        <w:rPr>
          <w:color w:val="231F20"/>
          <w:spacing w:val="26"/>
        </w:rPr>
        <w:t xml:space="preserve"> </w:t>
      </w:r>
      <w:r>
        <w:rPr>
          <w:color w:val="231F20"/>
        </w:rPr>
        <w:t>it is determined</w:t>
      </w:r>
      <w:r>
        <w:rPr>
          <w:color w:val="231F20"/>
          <w:spacing w:val="26"/>
        </w:rPr>
        <w:t xml:space="preserve"> </w:t>
      </w:r>
      <w:r>
        <w:rPr>
          <w:color w:val="231F20"/>
        </w:rPr>
        <w:t>the</w:t>
      </w:r>
      <w:r>
        <w:rPr>
          <w:color w:val="231F20"/>
          <w:spacing w:val="26"/>
        </w:rPr>
        <w:t xml:space="preserve"> </w:t>
      </w:r>
      <w:r>
        <w:rPr>
          <w:color w:val="231F20"/>
        </w:rPr>
        <w:t>individual education</w:t>
      </w:r>
      <w:r>
        <w:rPr>
          <w:color w:val="231F20"/>
          <w:spacing w:val="26"/>
        </w:rPr>
        <w:t xml:space="preserve"> </w:t>
      </w:r>
      <w:r>
        <w:rPr>
          <w:color w:val="231F20"/>
        </w:rPr>
        <w:t>program (IEP)</w:t>
      </w:r>
      <w:r>
        <w:rPr>
          <w:color w:val="231F20"/>
          <w:spacing w:val="29"/>
        </w:rPr>
        <w:t xml:space="preserve"> </w:t>
      </w:r>
      <w:r>
        <w:rPr>
          <w:color w:val="231F20"/>
        </w:rPr>
        <w:t>has not been</w:t>
      </w:r>
      <w:r>
        <w:rPr>
          <w:color w:val="231F20"/>
          <w:spacing w:val="26"/>
        </w:rPr>
        <w:t xml:space="preserve"> </w:t>
      </w:r>
      <w:r>
        <w:rPr>
          <w:color w:val="231F20"/>
        </w:rPr>
        <w:t>fully implemented</w:t>
      </w:r>
      <w:r>
        <w:rPr>
          <w:color w:val="231F20"/>
          <w:spacing w:val="22"/>
        </w:rPr>
        <w:t xml:space="preserve"> </w:t>
      </w:r>
      <w:r>
        <w:rPr>
          <w:color w:val="231F20"/>
        </w:rPr>
        <w:t>for</w:t>
      </w:r>
      <w:r>
        <w:rPr>
          <w:color w:val="231F20"/>
          <w:spacing w:val="25"/>
        </w:rPr>
        <w:t xml:space="preserve"> </w:t>
      </w:r>
      <w:r>
        <w:rPr>
          <w:color w:val="231F20"/>
        </w:rPr>
        <w:t>a student</w:t>
      </w:r>
      <w:r>
        <w:rPr>
          <w:color w:val="231F20"/>
          <w:spacing w:val="20"/>
        </w:rPr>
        <w:t xml:space="preserve"> </w:t>
      </w:r>
      <w:r>
        <w:rPr>
          <w:color w:val="231F20"/>
        </w:rPr>
        <w:t>who</w:t>
      </w:r>
      <w:r>
        <w:rPr>
          <w:color w:val="231F20"/>
          <w:spacing w:val="22"/>
        </w:rPr>
        <w:t xml:space="preserve"> </w:t>
      </w:r>
      <w:r>
        <w:rPr>
          <w:color w:val="231F20"/>
        </w:rPr>
        <w:t>has</w:t>
      </w:r>
      <w:r>
        <w:rPr>
          <w:color w:val="231F20"/>
          <w:spacing w:val="18"/>
        </w:rPr>
        <w:t xml:space="preserve"> </w:t>
      </w:r>
      <w:r>
        <w:rPr>
          <w:color w:val="231F20"/>
        </w:rPr>
        <w:t>who</w:t>
      </w:r>
      <w:r>
        <w:rPr>
          <w:color w:val="231F20"/>
          <w:spacing w:val="22"/>
        </w:rPr>
        <w:t xml:space="preserve"> </w:t>
      </w:r>
      <w:r>
        <w:rPr>
          <w:color w:val="231F20"/>
        </w:rPr>
        <w:t>committed</w:t>
      </w:r>
      <w:r>
        <w:rPr>
          <w:color w:val="231F20"/>
          <w:spacing w:val="22"/>
        </w:rPr>
        <w:t xml:space="preserve"> </w:t>
      </w:r>
      <w:r>
        <w:rPr>
          <w:color w:val="231F20"/>
        </w:rPr>
        <w:t>a violation</w:t>
      </w:r>
      <w:r>
        <w:rPr>
          <w:color w:val="231F20"/>
          <w:spacing w:val="22"/>
        </w:rPr>
        <w:t xml:space="preserve"> </w:t>
      </w:r>
      <w:r>
        <w:rPr>
          <w:color w:val="231F20"/>
        </w:rPr>
        <w:t>of</w:t>
      </w:r>
      <w:r>
        <w:rPr>
          <w:color w:val="231F20"/>
          <w:spacing w:val="40"/>
        </w:rPr>
        <w:t xml:space="preserve"> </w:t>
      </w:r>
      <w:r>
        <w:rPr>
          <w:color w:val="231F20"/>
        </w:rPr>
        <w:t>the</w:t>
      </w:r>
      <w:r>
        <w:rPr>
          <w:color w:val="231F20"/>
          <w:spacing w:val="22"/>
        </w:rPr>
        <w:t xml:space="preserve"> </w:t>
      </w:r>
      <w:r>
        <w:rPr>
          <w:color w:val="231F20"/>
        </w:rPr>
        <w:t>student</w:t>
      </w:r>
      <w:r>
        <w:rPr>
          <w:color w:val="231F20"/>
          <w:spacing w:val="20"/>
        </w:rPr>
        <w:t xml:space="preserve"> </w:t>
      </w:r>
      <w:r>
        <w:rPr>
          <w:color w:val="231F20"/>
        </w:rPr>
        <w:t>code</w:t>
      </w:r>
      <w:r>
        <w:rPr>
          <w:color w:val="231F20"/>
          <w:spacing w:val="22"/>
        </w:rPr>
        <w:t xml:space="preserve"> </w:t>
      </w:r>
      <w:r>
        <w:rPr>
          <w:color w:val="231F20"/>
        </w:rPr>
        <w:t>of</w:t>
      </w:r>
      <w:r>
        <w:rPr>
          <w:color w:val="231F20"/>
          <w:spacing w:val="40"/>
        </w:rPr>
        <w:t xml:space="preserve"> </w:t>
      </w:r>
      <w:r>
        <w:rPr>
          <w:color w:val="231F20"/>
        </w:rPr>
        <w:t>conduct?</w:t>
      </w:r>
    </w:p>
    <w:p w14:paraId="1CB84490" w14:textId="2E8C6432" w:rsidR="00F0011F" w:rsidRDefault="00203A75">
      <w:pPr>
        <w:pStyle w:val="ListParagraph"/>
        <w:numPr>
          <w:ilvl w:val="2"/>
          <w:numId w:val="1"/>
        </w:numPr>
        <w:tabs>
          <w:tab w:val="left" w:pos="1667"/>
        </w:tabs>
        <w:spacing w:before="192" w:line="276" w:lineRule="auto"/>
        <w:ind w:right="211"/>
        <w:rPr>
          <w:color w:val="231F20"/>
        </w:rPr>
      </w:pPr>
      <w:r>
        <w:rPr>
          <w:color w:val="231F20"/>
        </w:rPr>
        <w:t>Districts cannot punish students for violations caused by either disability or failure to implement an</w:t>
      </w:r>
      <w:r>
        <w:rPr>
          <w:color w:val="231F20"/>
          <w:spacing w:val="24"/>
        </w:rPr>
        <w:t xml:space="preserve"> </w:t>
      </w:r>
      <w:r>
        <w:rPr>
          <w:color w:val="231F20"/>
        </w:rPr>
        <w:t>IEP;</w:t>
      </w:r>
      <w:r>
        <w:rPr>
          <w:color w:val="231F20"/>
          <w:spacing w:val="21"/>
        </w:rPr>
        <w:t xml:space="preserve"> </w:t>
      </w:r>
      <w:r>
        <w:rPr>
          <w:color w:val="231F20"/>
        </w:rPr>
        <w:t>the</w:t>
      </w:r>
      <w:r>
        <w:rPr>
          <w:color w:val="231F20"/>
          <w:spacing w:val="24"/>
        </w:rPr>
        <w:t xml:space="preserve"> </w:t>
      </w:r>
      <w:r>
        <w:rPr>
          <w:color w:val="231F20"/>
        </w:rPr>
        <w:t>next</w:t>
      </w:r>
      <w:r>
        <w:rPr>
          <w:color w:val="231F20"/>
          <w:spacing w:val="21"/>
        </w:rPr>
        <w:t xml:space="preserve"> </w:t>
      </w:r>
      <w:r>
        <w:rPr>
          <w:color w:val="231F20"/>
        </w:rPr>
        <w:t>steps for</w:t>
      </w:r>
      <w:r>
        <w:rPr>
          <w:color w:val="231F20"/>
          <w:spacing w:val="26"/>
        </w:rPr>
        <w:t xml:space="preserve"> </w:t>
      </w:r>
      <w:r>
        <w:rPr>
          <w:color w:val="231F20"/>
        </w:rPr>
        <w:t>a district</w:t>
      </w:r>
      <w:r>
        <w:rPr>
          <w:color w:val="231F20"/>
          <w:spacing w:val="21"/>
        </w:rPr>
        <w:t xml:space="preserve"> </w:t>
      </w:r>
      <w:r>
        <w:rPr>
          <w:color w:val="231F20"/>
        </w:rPr>
        <w:t>in</w:t>
      </w:r>
      <w:r>
        <w:rPr>
          <w:color w:val="231F20"/>
          <w:spacing w:val="24"/>
        </w:rPr>
        <w:t xml:space="preserve"> </w:t>
      </w:r>
      <w:r>
        <w:rPr>
          <w:color w:val="231F20"/>
        </w:rPr>
        <w:t>this situation</w:t>
      </w:r>
      <w:r>
        <w:rPr>
          <w:color w:val="231F20"/>
          <w:spacing w:val="24"/>
        </w:rPr>
        <w:t xml:space="preserve"> </w:t>
      </w:r>
      <w:r>
        <w:rPr>
          <w:color w:val="231F20"/>
        </w:rPr>
        <w:t>are:</w:t>
      </w:r>
      <w:r>
        <w:rPr>
          <w:color w:val="231F20"/>
          <w:spacing w:val="21"/>
        </w:rPr>
        <w:t xml:space="preserve"> </w:t>
      </w:r>
      <w:r>
        <w:rPr>
          <w:color w:val="231F20"/>
        </w:rPr>
        <w:t>(1)</w:t>
      </w:r>
      <w:r>
        <w:rPr>
          <w:color w:val="231F20"/>
          <w:spacing w:val="26"/>
        </w:rPr>
        <w:t xml:space="preserve"> </w:t>
      </w:r>
      <w:r>
        <w:rPr>
          <w:color w:val="231F20"/>
        </w:rPr>
        <w:t>Either,</w:t>
      </w:r>
      <w:r>
        <w:rPr>
          <w:color w:val="231F20"/>
          <w:spacing w:val="21"/>
        </w:rPr>
        <w:t xml:space="preserve"> </w:t>
      </w:r>
      <w:r>
        <w:rPr>
          <w:color w:val="231F20"/>
        </w:rPr>
        <w:t>conduct</w:t>
      </w:r>
      <w:r>
        <w:rPr>
          <w:color w:val="231F20"/>
          <w:spacing w:val="-41"/>
        </w:rPr>
        <w:t xml:space="preserve"> </w:t>
      </w:r>
      <w:r w:rsidR="009A093B">
        <w:rPr>
          <w:color w:val="231F20"/>
        </w:rPr>
        <w:t>functional</w:t>
      </w:r>
      <w:r>
        <w:rPr>
          <w:color w:val="231F20"/>
        </w:rPr>
        <w:t xml:space="preserve"> behavioral assessment, unless the LEA had conducted a functional behavioral assessment</w:t>
      </w:r>
      <w:r>
        <w:rPr>
          <w:color w:val="231F20"/>
          <w:spacing w:val="40"/>
        </w:rPr>
        <w:t xml:space="preserve"> </w:t>
      </w:r>
      <w:r>
        <w:rPr>
          <w:color w:val="231F20"/>
        </w:rPr>
        <w:t>before the behavior</w:t>
      </w:r>
      <w:r>
        <w:rPr>
          <w:color w:val="231F20"/>
          <w:spacing w:val="40"/>
        </w:rPr>
        <w:t xml:space="preserve"> </w:t>
      </w:r>
      <w:r>
        <w:rPr>
          <w:color w:val="231F20"/>
        </w:rPr>
        <w:t>that resulted in the change of</w:t>
      </w:r>
      <w:r>
        <w:rPr>
          <w:color w:val="231F20"/>
          <w:spacing w:val="40"/>
        </w:rPr>
        <w:t xml:space="preserve"> </w:t>
      </w:r>
      <w:r>
        <w:rPr>
          <w:color w:val="231F20"/>
        </w:rPr>
        <w:t xml:space="preserve">placement occurred, </w:t>
      </w:r>
      <w:r w:rsidR="009A093B">
        <w:rPr>
          <w:color w:val="231F20"/>
        </w:rPr>
        <w:t>and implement</w:t>
      </w:r>
      <w:r>
        <w:rPr>
          <w:color w:val="231F20"/>
        </w:rPr>
        <w:t xml:space="preserve"> a</w:t>
      </w:r>
      <w:r>
        <w:rPr>
          <w:color w:val="231F20"/>
          <w:spacing w:val="40"/>
        </w:rPr>
        <w:t xml:space="preserve"> </w:t>
      </w:r>
      <w:r>
        <w:rPr>
          <w:color w:val="231F20"/>
        </w:rPr>
        <w:t>behavioral</w:t>
      </w:r>
      <w:r>
        <w:rPr>
          <w:color w:val="231F20"/>
          <w:spacing w:val="-1"/>
        </w:rPr>
        <w:t xml:space="preserve"> </w:t>
      </w:r>
      <w:r>
        <w:rPr>
          <w:color w:val="231F20"/>
        </w:rPr>
        <w:t>intervention plan for</w:t>
      </w:r>
      <w:r>
        <w:rPr>
          <w:color w:val="231F20"/>
          <w:spacing w:val="29"/>
        </w:rPr>
        <w:t xml:space="preserve"> </w:t>
      </w:r>
      <w:r>
        <w:rPr>
          <w:color w:val="231F20"/>
        </w:rPr>
        <w:t>the child; or</w:t>
      </w:r>
      <w:r>
        <w:rPr>
          <w:color w:val="231F20"/>
          <w:spacing w:val="29"/>
        </w:rPr>
        <w:t xml:space="preserve"> </w:t>
      </w:r>
      <w:r>
        <w:rPr>
          <w:color w:val="231F20"/>
        </w:rPr>
        <w:t>if</w:t>
      </w:r>
      <w:r>
        <w:rPr>
          <w:color w:val="231F20"/>
          <w:spacing w:val="40"/>
        </w:rPr>
        <w:t xml:space="preserve"> </w:t>
      </w:r>
      <w:r>
        <w:rPr>
          <w:color w:val="231F20"/>
        </w:rPr>
        <w:t>a behavioral intervention plan already has been developed, review the behavioral intervention plan, and modify it, as necessary, to address the behavior; and</w:t>
      </w:r>
      <w:r>
        <w:rPr>
          <w:color w:val="231F20"/>
          <w:spacing w:val="25"/>
        </w:rPr>
        <w:t xml:space="preserve"> </w:t>
      </w:r>
      <w:r>
        <w:rPr>
          <w:color w:val="231F20"/>
        </w:rPr>
        <w:t>(2)</w:t>
      </w:r>
      <w:r>
        <w:rPr>
          <w:color w:val="231F20"/>
          <w:spacing w:val="28"/>
        </w:rPr>
        <w:t xml:space="preserve"> </w:t>
      </w:r>
      <w:r>
        <w:rPr>
          <w:color w:val="231F20"/>
        </w:rPr>
        <w:t>return</w:t>
      </w:r>
      <w:r>
        <w:rPr>
          <w:color w:val="231F20"/>
          <w:spacing w:val="25"/>
        </w:rPr>
        <w:t xml:space="preserve"> </w:t>
      </w:r>
      <w:r>
        <w:rPr>
          <w:color w:val="231F20"/>
        </w:rPr>
        <w:t>the</w:t>
      </w:r>
      <w:r>
        <w:rPr>
          <w:color w:val="231F20"/>
          <w:spacing w:val="25"/>
        </w:rPr>
        <w:t xml:space="preserve"> </w:t>
      </w:r>
      <w:r>
        <w:rPr>
          <w:color w:val="231F20"/>
        </w:rPr>
        <w:t>child</w:t>
      </w:r>
      <w:r>
        <w:rPr>
          <w:color w:val="231F20"/>
          <w:spacing w:val="25"/>
        </w:rPr>
        <w:t xml:space="preserve"> </w:t>
      </w:r>
      <w:r>
        <w:rPr>
          <w:color w:val="231F20"/>
        </w:rPr>
        <w:t>to</w:t>
      </w:r>
      <w:r>
        <w:rPr>
          <w:color w:val="231F20"/>
          <w:spacing w:val="25"/>
        </w:rPr>
        <w:t xml:space="preserve"> </w:t>
      </w:r>
      <w:r>
        <w:rPr>
          <w:color w:val="231F20"/>
        </w:rPr>
        <w:t>the</w:t>
      </w:r>
      <w:r>
        <w:rPr>
          <w:color w:val="231F20"/>
          <w:spacing w:val="25"/>
        </w:rPr>
        <w:t xml:space="preserve"> </w:t>
      </w:r>
      <w:r>
        <w:rPr>
          <w:color w:val="231F20"/>
        </w:rPr>
        <w:t>placement</w:t>
      </w:r>
      <w:r>
        <w:rPr>
          <w:color w:val="231F20"/>
          <w:spacing w:val="23"/>
        </w:rPr>
        <w:t xml:space="preserve"> </w:t>
      </w:r>
      <w:r>
        <w:rPr>
          <w:color w:val="231F20"/>
        </w:rPr>
        <w:t>from which</w:t>
      </w:r>
      <w:r>
        <w:rPr>
          <w:color w:val="231F20"/>
          <w:spacing w:val="25"/>
        </w:rPr>
        <w:t xml:space="preserve"> </w:t>
      </w:r>
      <w:r>
        <w:rPr>
          <w:color w:val="231F20"/>
        </w:rPr>
        <w:t>the</w:t>
      </w:r>
      <w:r>
        <w:rPr>
          <w:color w:val="231F20"/>
          <w:spacing w:val="27"/>
        </w:rPr>
        <w:t xml:space="preserve"> </w:t>
      </w:r>
      <w:r>
        <w:rPr>
          <w:color w:val="231F20"/>
        </w:rPr>
        <w:t>child</w:t>
      </w:r>
      <w:r>
        <w:rPr>
          <w:color w:val="231F20"/>
          <w:spacing w:val="25"/>
        </w:rPr>
        <w:t xml:space="preserve"> </w:t>
      </w:r>
      <w:r>
        <w:rPr>
          <w:color w:val="231F20"/>
        </w:rPr>
        <w:t>was removed,</w:t>
      </w:r>
      <w:r>
        <w:rPr>
          <w:color w:val="231F20"/>
          <w:spacing w:val="23"/>
        </w:rPr>
        <w:t xml:space="preserve"> </w:t>
      </w:r>
      <w:r>
        <w:rPr>
          <w:color w:val="231F20"/>
        </w:rPr>
        <w:t>unless the parent and the LEA agree to a change of</w:t>
      </w:r>
      <w:r>
        <w:rPr>
          <w:color w:val="231F20"/>
          <w:spacing w:val="40"/>
        </w:rPr>
        <w:t xml:space="preserve"> </w:t>
      </w:r>
      <w:r>
        <w:rPr>
          <w:color w:val="231F20"/>
        </w:rPr>
        <w:t>placement as part of the modification of</w:t>
      </w:r>
      <w:r>
        <w:rPr>
          <w:color w:val="231F20"/>
          <w:spacing w:val="40"/>
        </w:rPr>
        <w:t xml:space="preserve"> </w:t>
      </w:r>
      <w:r>
        <w:rPr>
          <w:color w:val="231F20"/>
        </w:rPr>
        <w:t>the behavioral intervention</w:t>
      </w:r>
      <w:r>
        <w:rPr>
          <w:color w:val="231F20"/>
          <w:spacing w:val="32"/>
        </w:rPr>
        <w:t xml:space="preserve"> </w:t>
      </w:r>
      <w:r>
        <w:rPr>
          <w:color w:val="231F20"/>
        </w:rPr>
        <w:t>plan</w:t>
      </w:r>
      <w:r>
        <w:rPr>
          <w:color w:val="231F20"/>
          <w:spacing w:val="32"/>
        </w:rPr>
        <w:t xml:space="preserve"> </w:t>
      </w:r>
      <w:r>
        <w:rPr>
          <w:color w:val="231F20"/>
        </w:rPr>
        <w:t>(unless the</w:t>
      </w:r>
      <w:r>
        <w:rPr>
          <w:color w:val="231F20"/>
          <w:spacing w:val="32"/>
        </w:rPr>
        <w:t xml:space="preserve"> </w:t>
      </w:r>
      <w:r>
        <w:rPr>
          <w:color w:val="231F20"/>
        </w:rPr>
        <w:t>violation</w:t>
      </w:r>
      <w:r>
        <w:rPr>
          <w:color w:val="231F20"/>
          <w:spacing w:val="32"/>
        </w:rPr>
        <w:t xml:space="preserve"> </w:t>
      </w:r>
      <w:r>
        <w:rPr>
          <w:color w:val="231F20"/>
        </w:rPr>
        <w:t>involves weapons,</w:t>
      </w:r>
      <w:r>
        <w:rPr>
          <w:color w:val="231F20"/>
          <w:spacing w:val="35"/>
        </w:rPr>
        <w:t xml:space="preserve"> </w:t>
      </w:r>
      <w:r>
        <w:rPr>
          <w:color w:val="231F20"/>
        </w:rPr>
        <w:t>drugs and</w:t>
      </w:r>
      <w:r>
        <w:rPr>
          <w:color w:val="231F20"/>
          <w:spacing w:val="32"/>
        </w:rPr>
        <w:t xml:space="preserve"> </w:t>
      </w:r>
      <w:r>
        <w:rPr>
          <w:color w:val="231F20"/>
        </w:rPr>
        <w:t>serious bodily injury).</w:t>
      </w:r>
      <w:r>
        <w:rPr>
          <w:color w:val="231F20"/>
          <w:spacing w:val="40"/>
        </w:rPr>
        <w:t xml:space="preserve"> </w:t>
      </w:r>
      <w:r>
        <w:rPr>
          <w:color w:val="231F20"/>
        </w:rPr>
        <w:t>See</w:t>
      </w:r>
      <w:r>
        <w:rPr>
          <w:color w:val="231F20"/>
          <w:spacing w:val="40"/>
        </w:rPr>
        <w:t xml:space="preserve"> </w:t>
      </w:r>
      <w:r>
        <w:rPr>
          <w:color w:val="231F20"/>
        </w:rPr>
        <w:t>the</w:t>
      </w:r>
      <w:r>
        <w:rPr>
          <w:color w:val="231F20"/>
          <w:spacing w:val="40"/>
        </w:rPr>
        <w:t xml:space="preserve"> </w:t>
      </w:r>
      <w:r>
        <w:rPr>
          <w:b/>
          <w:color w:val="231F20"/>
        </w:rPr>
        <w:t>Guidance</w:t>
      </w:r>
      <w:r>
        <w:rPr>
          <w:b/>
          <w:color w:val="231F20"/>
          <w:spacing w:val="40"/>
        </w:rPr>
        <w:t xml:space="preserve"> </w:t>
      </w:r>
      <w:r>
        <w:rPr>
          <w:b/>
          <w:color w:val="231F20"/>
        </w:rPr>
        <w:t>for Sped</w:t>
      </w:r>
      <w:r>
        <w:rPr>
          <w:b/>
          <w:color w:val="231F20"/>
          <w:spacing w:val="40"/>
        </w:rPr>
        <w:t xml:space="preserve"> </w:t>
      </w:r>
      <w:r>
        <w:rPr>
          <w:b/>
          <w:color w:val="231F20"/>
        </w:rPr>
        <w:t>Personnel</w:t>
      </w:r>
      <w:r>
        <w:rPr>
          <w:b/>
          <w:color w:val="231F20"/>
          <w:spacing w:val="40"/>
        </w:rPr>
        <w:t xml:space="preserve"> </w:t>
      </w:r>
      <w:r>
        <w:rPr>
          <w:b/>
          <w:color w:val="231F20"/>
        </w:rPr>
        <w:t>(Handbook)</w:t>
      </w:r>
      <w:r>
        <w:rPr>
          <w:color w:val="231F20"/>
        </w:rPr>
        <w:t>,</w:t>
      </w:r>
      <w:r w:rsidR="009A093B">
        <w:rPr>
          <w:color w:val="231F20"/>
          <w:spacing w:val="39"/>
        </w:rPr>
        <w:t xml:space="preserve"> </w:t>
      </w:r>
      <w:r>
        <w:rPr>
          <w:color w:val="231F20"/>
        </w:rPr>
        <w:t>for</w:t>
      </w:r>
      <w:r>
        <w:rPr>
          <w:color w:val="231F20"/>
          <w:spacing w:val="-4"/>
        </w:rPr>
        <w:t xml:space="preserve"> </w:t>
      </w:r>
      <w:r>
        <w:rPr>
          <w:color w:val="231F20"/>
        </w:rPr>
        <w:t>more detailed information. To request</w:t>
      </w:r>
      <w:r>
        <w:rPr>
          <w:color w:val="231F20"/>
          <w:spacing w:val="39"/>
        </w:rPr>
        <w:t xml:space="preserve"> </w:t>
      </w:r>
      <w:r>
        <w:rPr>
          <w:color w:val="231F20"/>
        </w:rPr>
        <w:t>a copy of</w:t>
      </w:r>
      <w:r>
        <w:rPr>
          <w:color w:val="231F20"/>
          <w:spacing w:val="40"/>
        </w:rPr>
        <w:t xml:space="preserve"> </w:t>
      </w:r>
      <w:r>
        <w:rPr>
          <w:color w:val="231F20"/>
        </w:rPr>
        <w:t>the</w:t>
      </w:r>
      <w:r>
        <w:rPr>
          <w:color w:val="231F20"/>
          <w:spacing w:val="40"/>
        </w:rPr>
        <w:t xml:space="preserve"> </w:t>
      </w:r>
      <w:r>
        <w:rPr>
          <w:color w:val="231F20"/>
        </w:rPr>
        <w:t>Handbook,</w:t>
      </w:r>
      <w:r>
        <w:rPr>
          <w:color w:val="231F20"/>
          <w:spacing w:val="40"/>
        </w:rPr>
        <w:t xml:space="preserve"> </w:t>
      </w:r>
      <w:r>
        <w:rPr>
          <w:color w:val="231F20"/>
        </w:rPr>
        <w:t>please</w:t>
      </w:r>
      <w:r>
        <w:rPr>
          <w:color w:val="231F20"/>
          <w:spacing w:val="40"/>
        </w:rPr>
        <w:t xml:space="preserve"> </w:t>
      </w:r>
      <w:r>
        <w:rPr>
          <w:color w:val="231F20"/>
        </w:rPr>
        <w:t>contact</w:t>
      </w:r>
      <w:r w:rsidR="006D70E7">
        <w:rPr>
          <w:color w:val="231F20"/>
        </w:rPr>
        <w:t xml:space="preserve"> </w:t>
      </w:r>
      <w:hyperlink r:id="rId37" w:history="1">
        <w:r w:rsidR="006D70E7" w:rsidRPr="00897215">
          <w:rPr>
            <w:rStyle w:val="Hyperlink"/>
          </w:rPr>
          <w:t>sped@alaska.gov</w:t>
        </w:r>
      </w:hyperlink>
      <w:r>
        <w:rPr>
          <w:color w:val="373E98"/>
          <w:spacing w:val="40"/>
        </w:rPr>
        <w:t xml:space="preserve"> </w:t>
      </w:r>
      <w:r>
        <w:rPr>
          <w:color w:val="231F20"/>
        </w:rPr>
        <w:t>or</w:t>
      </w:r>
      <w:r>
        <w:rPr>
          <w:color w:val="231F20"/>
          <w:spacing w:val="40"/>
        </w:rPr>
        <w:t xml:space="preserve"> </w:t>
      </w:r>
      <w:r>
        <w:rPr>
          <w:color w:val="231F20"/>
        </w:rPr>
        <w:t>(907)</w:t>
      </w:r>
      <w:r w:rsidR="006821D1">
        <w:rPr>
          <w:color w:val="231F20"/>
        </w:rPr>
        <w:t xml:space="preserve"> </w:t>
      </w:r>
      <w:r>
        <w:rPr>
          <w:color w:val="231F20"/>
        </w:rPr>
        <w:t>465-8693.</w:t>
      </w:r>
    </w:p>
    <w:sectPr w:rsidR="00F0011F">
      <w:pgSz w:w="12240" w:h="15840"/>
      <w:pgMar w:top="640" w:right="380" w:bottom="820" w:left="60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A456" w14:textId="77777777" w:rsidR="005075C3" w:rsidRDefault="005075C3">
      <w:r>
        <w:separator/>
      </w:r>
    </w:p>
  </w:endnote>
  <w:endnote w:type="continuationSeparator" w:id="0">
    <w:p w14:paraId="4C762D5A" w14:textId="77777777" w:rsidR="005075C3" w:rsidRDefault="0050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4499" w14:textId="77777777" w:rsidR="00F0011F" w:rsidRDefault="00203A75">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1CB8449C" wp14:editId="1CB8449D">
              <wp:simplePos x="0" y="0"/>
              <wp:positionH relativeFrom="page">
                <wp:posOffset>444407</wp:posOffset>
              </wp:positionH>
              <wp:positionV relativeFrom="page">
                <wp:posOffset>9519432</wp:posOffset>
              </wp:positionV>
              <wp:extent cx="2578100" cy="281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0" cy="281305"/>
                      </a:xfrm>
                      <a:prstGeom prst="rect">
                        <a:avLst/>
                      </a:prstGeom>
                    </wps:spPr>
                    <wps:txbx>
                      <w:txbxContent>
                        <w:p w14:paraId="188C6A88" w14:textId="5DDFADA9" w:rsidR="00614B16" w:rsidRPr="00614B16" w:rsidRDefault="00203A75" w:rsidP="00614B16">
                          <w:pPr>
                            <w:rPr>
                              <w:rFonts w:ascii="Calibri" w:eastAsia="Times New Roman" w:hAnsi="Calibri" w:cs="Calibri"/>
                              <w:color w:val="000000"/>
                              <w:lang w:eastAsia="ja-JP"/>
                            </w:rPr>
                          </w:pPr>
                          <w:r>
                            <w:rPr>
                              <w:rFonts w:ascii="Times New Roman"/>
                              <w:color w:val="231F20"/>
                              <w:w w:val="105"/>
                              <w:sz w:val="17"/>
                            </w:rPr>
                            <w:t>Form</w:t>
                          </w:r>
                          <w:r>
                            <w:rPr>
                              <w:rFonts w:ascii="Times New Roman"/>
                              <w:color w:val="231F20"/>
                              <w:spacing w:val="45"/>
                              <w:w w:val="105"/>
                              <w:sz w:val="17"/>
                            </w:rPr>
                            <w:t xml:space="preserve"> </w:t>
                          </w:r>
                          <w:r>
                            <w:rPr>
                              <w:rFonts w:ascii="Times New Roman"/>
                              <w:color w:val="231F20"/>
                              <w:w w:val="105"/>
                              <w:sz w:val="17"/>
                            </w:rPr>
                            <w:t>#</w:t>
                          </w:r>
                          <w:r w:rsidR="00614B16" w:rsidRPr="00614B16">
                            <w:rPr>
                              <w:rFonts w:ascii="Times New Roman" w:eastAsia="Times New Roman" w:hAnsi="Times New Roman" w:cs="Times New Roman"/>
                              <w:color w:val="000000"/>
                              <w:sz w:val="17"/>
                              <w:szCs w:val="17"/>
                              <w:lang w:eastAsia="ja-JP"/>
                            </w:rPr>
                            <w:t>05-26-023</w:t>
                          </w:r>
                        </w:p>
                        <w:p w14:paraId="1CB844A9" w14:textId="56448FAE" w:rsidR="00F0011F" w:rsidRDefault="00203A75" w:rsidP="00614B16">
                          <w:pPr>
                            <w:spacing w:before="18"/>
                            <w:ind w:left="20"/>
                            <w:rPr>
                              <w:rFonts w:ascii="Times New Roman"/>
                              <w:sz w:val="17"/>
                            </w:rPr>
                          </w:pPr>
                          <w:r>
                            <w:rPr>
                              <w:rFonts w:ascii="Times New Roman"/>
                              <w:color w:val="231F20"/>
                              <w:w w:val="105"/>
                              <w:sz w:val="17"/>
                            </w:rPr>
                            <w:t>Alaska Department</w:t>
                          </w:r>
                          <w:r>
                            <w:rPr>
                              <w:rFonts w:ascii="Times New Roman"/>
                              <w:color w:val="231F20"/>
                              <w:spacing w:val="-1"/>
                              <w:w w:val="105"/>
                              <w:sz w:val="17"/>
                            </w:rPr>
                            <w:t xml:space="preserve"> </w:t>
                          </w:r>
                          <w:r>
                            <w:rPr>
                              <w:rFonts w:ascii="Times New Roman"/>
                              <w:color w:val="231F20"/>
                              <w:w w:val="105"/>
                              <w:sz w:val="17"/>
                            </w:rPr>
                            <w:t>of</w:t>
                          </w:r>
                          <w:r>
                            <w:rPr>
                              <w:rFonts w:ascii="Times New Roman"/>
                              <w:color w:val="231F20"/>
                              <w:spacing w:val="3"/>
                              <w:w w:val="105"/>
                              <w:sz w:val="17"/>
                            </w:rPr>
                            <w:t xml:space="preserve"> </w:t>
                          </w:r>
                          <w:r>
                            <w:rPr>
                              <w:rFonts w:ascii="Times New Roman"/>
                              <w:color w:val="231F20"/>
                              <w:w w:val="105"/>
                              <w:sz w:val="17"/>
                            </w:rPr>
                            <w:t>Education</w:t>
                          </w:r>
                          <w:r>
                            <w:rPr>
                              <w:rFonts w:ascii="Times New Roman"/>
                              <w:color w:val="231F20"/>
                              <w:spacing w:val="-8"/>
                              <w:w w:val="105"/>
                              <w:sz w:val="17"/>
                            </w:rPr>
                            <w:t xml:space="preserve"> </w:t>
                          </w:r>
                          <w:r>
                            <w:rPr>
                              <w:rFonts w:ascii="Times New Roman"/>
                              <w:color w:val="231F20"/>
                              <w:w w:val="105"/>
                              <w:sz w:val="17"/>
                            </w:rPr>
                            <w:t>&amp;</w:t>
                          </w:r>
                          <w:r>
                            <w:rPr>
                              <w:rFonts w:ascii="Times New Roman"/>
                              <w:color w:val="231F20"/>
                              <w:spacing w:val="6"/>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wps:txbx>
                    <wps:bodyPr wrap="square" lIns="0" tIns="0" rIns="0" bIns="0" rtlCol="0">
                      <a:noAutofit/>
                    </wps:bodyPr>
                  </wps:wsp>
                </a:graphicData>
              </a:graphic>
            </wp:anchor>
          </w:drawing>
        </mc:Choice>
        <mc:Fallback>
          <w:pict>
            <v:shapetype w14:anchorId="1CB8449C" id="_x0000_t202" coordsize="21600,21600" o:spt="202" path="m,l,21600r21600,l21600,xe">
              <v:stroke joinstyle="miter"/>
              <v:path gradientshapeok="t" o:connecttype="rect"/>
            </v:shapetype>
            <v:shape id="Textbox 2" o:spid="_x0000_s1026" type="#_x0000_t202" style="position:absolute;margin-left:35pt;margin-top:749.55pt;width:203pt;height:22.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" filled="f" stroked="f">
              <v:textbox inset="0,0,0,0">
                <w:txbxContent>
                  <w:p w14:paraId="188C6A88" w14:textId="5DDFADA9" w:rsidR="00614B16" w:rsidRPr="00614B16" w:rsidRDefault="00203A75" w:rsidP="00614B16">
                    <w:pPr>
                      <w:rPr>
                        <w:rFonts w:ascii="Calibri" w:eastAsia="Times New Roman" w:hAnsi="Calibri" w:cs="Calibri"/>
                        <w:color w:val="000000"/>
                        <w:lang w:eastAsia="ja-JP"/>
                      </w:rPr>
                    </w:pPr>
                    <w:r>
                      <w:rPr>
                        <w:rFonts w:ascii="Times New Roman"/>
                        <w:color w:val="231F20"/>
                        <w:w w:val="105"/>
                        <w:sz w:val="17"/>
                      </w:rPr>
                      <w:t>Form</w:t>
                    </w:r>
                    <w:r>
                      <w:rPr>
                        <w:rFonts w:ascii="Times New Roman"/>
                        <w:color w:val="231F20"/>
                        <w:spacing w:val="45"/>
                        <w:w w:val="105"/>
                        <w:sz w:val="17"/>
                      </w:rPr>
                      <w:t xml:space="preserve"> </w:t>
                    </w:r>
                    <w:r>
                      <w:rPr>
                        <w:rFonts w:ascii="Times New Roman"/>
                        <w:color w:val="231F20"/>
                        <w:w w:val="105"/>
                        <w:sz w:val="17"/>
                      </w:rPr>
                      <w:t>#</w:t>
                    </w:r>
                    <w:r w:rsidR="00614B16" w:rsidRPr="00614B16">
                      <w:rPr>
                        <w:rFonts w:ascii="Times New Roman" w:eastAsia="Times New Roman" w:hAnsi="Times New Roman" w:cs="Times New Roman"/>
                        <w:color w:val="000000"/>
                        <w:sz w:val="17"/>
                        <w:szCs w:val="17"/>
                        <w:lang w:eastAsia="ja-JP"/>
                      </w:rPr>
                      <w:t>05-26-023</w:t>
                    </w:r>
                  </w:p>
                  <w:p w14:paraId="1CB844A9" w14:textId="56448FAE" w:rsidR="00F0011F" w:rsidRDefault="00203A75" w:rsidP="00614B16">
                    <w:pPr>
                      <w:spacing w:before="18"/>
                      <w:ind w:left="20"/>
                      <w:rPr>
                        <w:rFonts w:ascii="Times New Roman"/>
                        <w:sz w:val="17"/>
                      </w:rPr>
                    </w:pPr>
                    <w:r>
                      <w:rPr>
                        <w:rFonts w:ascii="Times New Roman"/>
                        <w:color w:val="231F20"/>
                        <w:w w:val="105"/>
                        <w:sz w:val="17"/>
                      </w:rPr>
                      <w:t>Alaska Department</w:t>
                    </w:r>
                    <w:r>
                      <w:rPr>
                        <w:rFonts w:ascii="Times New Roman"/>
                        <w:color w:val="231F20"/>
                        <w:spacing w:val="-1"/>
                        <w:w w:val="105"/>
                        <w:sz w:val="17"/>
                      </w:rPr>
                      <w:t xml:space="preserve"> </w:t>
                    </w:r>
                    <w:r>
                      <w:rPr>
                        <w:rFonts w:ascii="Times New Roman"/>
                        <w:color w:val="231F20"/>
                        <w:w w:val="105"/>
                        <w:sz w:val="17"/>
                      </w:rPr>
                      <w:t>of</w:t>
                    </w:r>
                    <w:r>
                      <w:rPr>
                        <w:rFonts w:ascii="Times New Roman"/>
                        <w:color w:val="231F20"/>
                        <w:spacing w:val="3"/>
                        <w:w w:val="105"/>
                        <w:sz w:val="17"/>
                      </w:rPr>
                      <w:t xml:space="preserve"> </w:t>
                    </w:r>
                    <w:r>
                      <w:rPr>
                        <w:rFonts w:ascii="Times New Roman"/>
                        <w:color w:val="231F20"/>
                        <w:w w:val="105"/>
                        <w:sz w:val="17"/>
                      </w:rPr>
                      <w:t>Education</w:t>
                    </w:r>
                    <w:r>
                      <w:rPr>
                        <w:rFonts w:ascii="Times New Roman"/>
                        <w:color w:val="231F20"/>
                        <w:spacing w:val="-8"/>
                        <w:w w:val="105"/>
                        <w:sz w:val="17"/>
                      </w:rPr>
                      <w:t xml:space="preserve"> </w:t>
                    </w:r>
                    <w:r>
                      <w:rPr>
                        <w:rFonts w:ascii="Times New Roman"/>
                        <w:color w:val="231F20"/>
                        <w:w w:val="105"/>
                        <w:sz w:val="17"/>
                      </w:rPr>
                      <w:t>&amp;</w:t>
                    </w:r>
                    <w:r>
                      <w:rPr>
                        <w:rFonts w:ascii="Times New Roman"/>
                        <w:color w:val="231F20"/>
                        <w:spacing w:val="6"/>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1CB8449E" wp14:editId="1CB8449F">
              <wp:simplePos x="0" y="0"/>
              <wp:positionH relativeFrom="page">
                <wp:posOffset>5251931</wp:posOffset>
              </wp:positionH>
              <wp:positionV relativeFrom="page">
                <wp:posOffset>9519432</wp:posOffset>
              </wp:positionV>
              <wp:extent cx="2120265" cy="281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281305"/>
                      </a:xfrm>
                      <a:prstGeom prst="rect">
                        <a:avLst/>
                      </a:prstGeom>
                    </wps:spPr>
                    <wps:txbx>
                      <w:txbxContent>
                        <w:p w14:paraId="1CB844AA" w14:textId="77777777" w:rsidR="00F0011F" w:rsidRDefault="00203A75">
                          <w:pPr>
                            <w:spacing w:before="18"/>
                            <w:ind w:right="87"/>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10</w:t>
                          </w:r>
                          <w:r>
                            <w:rPr>
                              <w:rFonts w:ascii="Times New Roman"/>
                              <w:color w:val="231F20"/>
                              <w:spacing w:val="-5"/>
                              <w:w w:val="105"/>
                              <w:sz w:val="17"/>
                            </w:rPr>
                            <w:fldChar w:fldCharType="end"/>
                          </w:r>
                        </w:p>
                        <w:p w14:paraId="1CB844AB"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39"/>
                              <w:sz w:val="17"/>
                            </w:rPr>
                            <w:t xml:space="preserve"> </w:t>
                          </w:r>
                          <w:r>
                            <w:rPr>
                              <w:rFonts w:ascii="Times New Roman"/>
                              <w:color w:val="231F20"/>
                              <w:sz w:val="17"/>
                            </w:rPr>
                            <w:t>and</w:t>
                          </w:r>
                          <w:r>
                            <w:rPr>
                              <w:rFonts w:ascii="Times New Roman"/>
                              <w:color w:val="231F20"/>
                              <w:spacing w:val="33"/>
                              <w:sz w:val="17"/>
                            </w:rPr>
                            <w:t xml:space="preserve"> </w:t>
                          </w:r>
                          <w:r>
                            <w:rPr>
                              <w:rFonts w:ascii="Times New Roman"/>
                              <w:color w:val="231F20"/>
                              <w:sz w:val="17"/>
                            </w:rPr>
                            <w:t>Expulsions</w:t>
                          </w:r>
                          <w:r>
                            <w:rPr>
                              <w:rFonts w:ascii="Times New Roman"/>
                              <w:color w:val="231F20"/>
                              <w:spacing w:val="39"/>
                              <w:sz w:val="17"/>
                            </w:rPr>
                            <w:t xml:space="preserve"> </w:t>
                          </w:r>
                          <w:r>
                            <w:rPr>
                              <w:rFonts w:ascii="Times New Roman"/>
                              <w:color w:val="231F20"/>
                              <w:sz w:val="17"/>
                            </w:rPr>
                            <w:t>Data</w:t>
                          </w:r>
                          <w:r>
                            <w:rPr>
                              <w:rFonts w:ascii="Times New Roman"/>
                              <w:color w:val="231F20"/>
                              <w:spacing w:val="22"/>
                              <w:sz w:val="17"/>
                            </w:rPr>
                            <w:t xml:space="preserve"> </w:t>
                          </w:r>
                          <w:r>
                            <w:rPr>
                              <w:rFonts w:ascii="Times New Roman"/>
                              <w:color w:val="231F20"/>
                              <w:spacing w:val="-2"/>
                              <w:sz w:val="17"/>
                            </w:rPr>
                            <w:t>Handbook</w:t>
                          </w:r>
                        </w:p>
                      </w:txbxContent>
                    </wps:txbx>
                    <wps:bodyPr wrap="square" lIns="0" tIns="0" rIns="0" bIns="0" rtlCol="0">
                      <a:noAutofit/>
                    </wps:bodyPr>
                  </wps:wsp>
                </a:graphicData>
              </a:graphic>
            </wp:anchor>
          </w:drawing>
        </mc:Choice>
        <mc:Fallback>
          <w:pict>
            <v:shape w14:anchorId="1CB8449E" id="Textbox 3" o:spid="_x0000_s1027" type="#_x0000_t202" style="position:absolute;margin-left:413.55pt;margin-top:749.55pt;width:166.95pt;height:22.1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" filled="f" stroked="f">
              <v:textbox inset="0,0,0,0">
                <w:txbxContent>
                  <w:p w14:paraId="1CB844AA" w14:textId="77777777" w:rsidR="00F0011F" w:rsidRDefault="00203A75">
                    <w:pPr>
                      <w:spacing w:before="18"/>
                      <w:ind w:right="87"/>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10</w:t>
                    </w:r>
                    <w:r>
                      <w:rPr>
                        <w:rFonts w:ascii="Times New Roman"/>
                        <w:color w:val="231F20"/>
                        <w:spacing w:val="-5"/>
                        <w:w w:val="105"/>
                        <w:sz w:val="17"/>
                      </w:rPr>
                      <w:fldChar w:fldCharType="end"/>
                    </w:r>
                  </w:p>
                  <w:p w14:paraId="1CB844AB"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39"/>
                        <w:sz w:val="17"/>
                      </w:rPr>
                      <w:t xml:space="preserve"> </w:t>
                    </w:r>
                    <w:r>
                      <w:rPr>
                        <w:rFonts w:ascii="Times New Roman"/>
                        <w:color w:val="231F20"/>
                        <w:sz w:val="17"/>
                      </w:rPr>
                      <w:t>and</w:t>
                    </w:r>
                    <w:r>
                      <w:rPr>
                        <w:rFonts w:ascii="Times New Roman"/>
                        <w:color w:val="231F20"/>
                        <w:spacing w:val="33"/>
                        <w:sz w:val="17"/>
                      </w:rPr>
                      <w:t xml:space="preserve"> </w:t>
                    </w:r>
                    <w:r>
                      <w:rPr>
                        <w:rFonts w:ascii="Times New Roman"/>
                        <w:color w:val="231F20"/>
                        <w:sz w:val="17"/>
                      </w:rPr>
                      <w:t>Expulsions</w:t>
                    </w:r>
                    <w:r>
                      <w:rPr>
                        <w:rFonts w:ascii="Times New Roman"/>
                        <w:color w:val="231F20"/>
                        <w:spacing w:val="39"/>
                        <w:sz w:val="17"/>
                      </w:rPr>
                      <w:t xml:space="preserve"> </w:t>
                    </w:r>
                    <w:r>
                      <w:rPr>
                        <w:rFonts w:ascii="Times New Roman"/>
                        <w:color w:val="231F20"/>
                        <w:sz w:val="17"/>
                      </w:rPr>
                      <w:t>Data</w:t>
                    </w:r>
                    <w:r>
                      <w:rPr>
                        <w:rFonts w:ascii="Times New Roman"/>
                        <w:color w:val="231F20"/>
                        <w:spacing w:val="22"/>
                        <w:sz w:val="17"/>
                      </w:rPr>
                      <w:t xml:space="preserve"> </w:t>
                    </w:r>
                    <w:r>
                      <w:rPr>
                        <w:rFonts w:ascii="Times New Roman"/>
                        <w:color w:val="231F20"/>
                        <w:spacing w:val="-2"/>
                        <w:sz w:val="17"/>
                      </w:rPr>
                      <w:t>Handbook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449A" w14:textId="77777777" w:rsidR="00F0011F" w:rsidRDefault="00203A7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CB844A0" wp14:editId="1CB844A1">
              <wp:simplePos x="0" y="0"/>
              <wp:positionH relativeFrom="page">
                <wp:posOffset>444407</wp:posOffset>
              </wp:positionH>
              <wp:positionV relativeFrom="page">
                <wp:posOffset>9519432</wp:posOffset>
              </wp:positionV>
              <wp:extent cx="2578100" cy="2813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0" cy="281305"/>
                      </a:xfrm>
                      <a:prstGeom prst="rect">
                        <a:avLst/>
                      </a:prstGeom>
                    </wps:spPr>
                    <wps:txbx>
                      <w:txbxContent>
                        <w:p w14:paraId="1CB844AC" w14:textId="77777777" w:rsidR="00F0011F" w:rsidRDefault="00203A75">
                          <w:pPr>
                            <w:spacing w:before="18"/>
                            <w:ind w:left="20"/>
                            <w:rPr>
                              <w:rFonts w:ascii="Times New Roman"/>
                              <w:sz w:val="17"/>
                            </w:rPr>
                          </w:pPr>
                          <w:r>
                            <w:rPr>
                              <w:rFonts w:ascii="Times New Roman"/>
                              <w:color w:val="231F20"/>
                              <w:w w:val="105"/>
                              <w:sz w:val="17"/>
                            </w:rPr>
                            <w:t>Form</w:t>
                          </w:r>
                          <w:r>
                            <w:rPr>
                              <w:rFonts w:ascii="Times New Roman"/>
                              <w:color w:val="231F20"/>
                              <w:spacing w:val="35"/>
                              <w:w w:val="105"/>
                              <w:sz w:val="17"/>
                            </w:rPr>
                            <w:t xml:space="preserve"> </w:t>
                          </w:r>
                          <w:r>
                            <w:rPr>
                              <w:rFonts w:ascii="Times New Roman"/>
                              <w:color w:val="231F20"/>
                              <w:w w:val="105"/>
                              <w:sz w:val="17"/>
                            </w:rPr>
                            <w:t>#05-25-032</w:t>
                          </w:r>
                          <w:r>
                            <w:rPr>
                              <w:rFonts w:ascii="Times New Roman"/>
                              <w:color w:val="231F20"/>
                              <w:spacing w:val="14"/>
                              <w:w w:val="105"/>
                              <w:sz w:val="17"/>
                            </w:rPr>
                            <w:t xml:space="preserve"> </w:t>
                          </w:r>
                          <w:r>
                            <w:rPr>
                              <w:rFonts w:ascii="Times New Roman"/>
                              <w:color w:val="231F20"/>
                              <w:spacing w:val="-10"/>
                              <w:w w:val="105"/>
                              <w:sz w:val="17"/>
                            </w:rPr>
                            <w:t>v</w:t>
                          </w:r>
                        </w:p>
                        <w:p w14:paraId="1CB844AD" w14:textId="77777777" w:rsidR="00F0011F" w:rsidRDefault="00203A75">
                          <w:pPr>
                            <w:spacing w:before="12"/>
                            <w:ind w:left="20"/>
                            <w:rPr>
                              <w:rFonts w:ascii="Times New Roman"/>
                              <w:sz w:val="17"/>
                            </w:rPr>
                          </w:pPr>
                          <w:r>
                            <w:rPr>
                              <w:rFonts w:ascii="Times New Roman"/>
                              <w:color w:val="231F20"/>
                              <w:w w:val="105"/>
                              <w:sz w:val="17"/>
                            </w:rPr>
                            <w:t>Alaska</w:t>
                          </w:r>
                          <w:r>
                            <w:rPr>
                              <w:rFonts w:ascii="Times New Roman"/>
                              <w:color w:val="231F20"/>
                              <w:spacing w:val="1"/>
                              <w:w w:val="105"/>
                              <w:sz w:val="17"/>
                            </w:rPr>
                            <w:t xml:space="preserve"> </w:t>
                          </w:r>
                          <w:r>
                            <w:rPr>
                              <w:rFonts w:ascii="Times New Roman"/>
                              <w:color w:val="231F20"/>
                              <w:w w:val="105"/>
                              <w:sz w:val="17"/>
                            </w:rPr>
                            <w:t>Department</w:t>
                          </w:r>
                          <w:r>
                            <w:rPr>
                              <w:rFonts w:ascii="Times New Roman"/>
                              <w:color w:val="231F20"/>
                              <w:spacing w:val="-2"/>
                              <w:w w:val="105"/>
                              <w:sz w:val="17"/>
                            </w:rPr>
                            <w:t xml:space="preserve"> </w:t>
                          </w:r>
                          <w:r>
                            <w:rPr>
                              <w:rFonts w:ascii="Times New Roman"/>
                              <w:color w:val="231F20"/>
                              <w:w w:val="105"/>
                              <w:sz w:val="17"/>
                            </w:rPr>
                            <w:t>of</w:t>
                          </w:r>
                          <w:r>
                            <w:rPr>
                              <w:rFonts w:ascii="Times New Roman"/>
                              <w:color w:val="231F20"/>
                              <w:spacing w:val="4"/>
                              <w:w w:val="105"/>
                              <w:sz w:val="17"/>
                            </w:rPr>
                            <w:t xml:space="preserve"> </w:t>
                          </w:r>
                          <w:r>
                            <w:rPr>
                              <w:rFonts w:ascii="Times New Roman"/>
                              <w:color w:val="231F20"/>
                              <w:w w:val="105"/>
                              <w:sz w:val="17"/>
                            </w:rPr>
                            <w:t>Education</w:t>
                          </w:r>
                          <w:r>
                            <w:rPr>
                              <w:rFonts w:ascii="Times New Roman"/>
                              <w:color w:val="231F20"/>
                              <w:spacing w:val="-9"/>
                              <w:w w:val="105"/>
                              <w:sz w:val="17"/>
                            </w:rPr>
                            <w:t xml:space="preserve"> </w:t>
                          </w:r>
                          <w:r>
                            <w:rPr>
                              <w:rFonts w:ascii="Times New Roman"/>
                              <w:color w:val="231F20"/>
                              <w:w w:val="105"/>
                              <w:sz w:val="17"/>
                            </w:rPr>
                            <w:t>&amp;</w:t>
                          </w:r>
                          <w:r>
                            <w:rPr>
                              <w:rFonts w:ascii="Times New Roman"/>
                              <w:color w:val="231F20"/>
                              <w:spacing w:val="7"/>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wps:txbx>
                    <wps:bodyPr wrap="square" lIns="0" tIns="0" rIns="0" bIns="0" rtlCol="0">
                      <a:noAutofit/>
                    </wps:bodyPr>
                  </wps:wsp>
                </a:graphicData>
              </a:graphic>
            </wp:anchor>
          </w:drawing>
        </mc:Choice>
        <mc:Fallback>
          <w:pict>
            <v:shapetype w14:anchorId="1CB844A0" id="_x0000_t202" coordsize="21600,21600" o:spt="202" path="m,l,21600r21600,l21600,xe">
              <v:stroke joinstyle="miter"/>
              <v:path gradientshapeok="t" o:connecttype="rect"/>
            </v:shapetype>
            <v:shape id="Textbox 6" o:spid="_x0000_s1028" type="#_x0000_t202" style="position:absolute;margin-left:35pt;margin-top:749.55pt;width:203pt;height:22.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" filled="f" stroked="f">
              <v:textbox inset="0,0,0,0">
                <w:txbxContent>
                  <w:p w14:paraId="1CB844AC" w14:textId="77777777" w:rsidR="00F0011F" w:rsidRDefault="00203A75">
                    <w:pPr>
                      <w:spacing w:before="18"/>
                      <w:ind w:left="20"/>
                      <w:rPr>
                        <w:rFonts w:ascii="Times New Roman"/>
                        <w:sz w:val="17"/>
                      </w:rPr>
                    </w:pPr>
                    <w:r>
                      <w:rPr>
                        <w:rFonts w:ascii="Times New Roman"/>
                        <w:color w:val="231F20"/>
                        <w:w w:val="105"/>
                        <w:sz w:val="17"/>
                      </w:rPr>
                      <w:t>Form</w:t>
                    </w:r>
                    <w:r>
                      <w:rPr>
                        <w:rFonts w:ascii="Times New Roman"/>
                        <w:color w:val="231F20"/>
                        <w:spacing w:val="35"/>
                        <w:w w:val="105"/>
                        <w:sz w:val="17"/>
                      </w:rPr>
                      <w:t xml:space="preserve"> </w:t>
                    </w:r>
                    <w:r>
                      <w:rPr>
                        <w:rFonts w:ascii="Times New Roman"/>
                        <w:color w:val="231F20"/>
                        <w:w w:val="105"/>
                        <w:sz w:val="17"/>
                      </w:rPr>
                      <w:t>#05-25-032</w:t>
                    </w:r>
                    <w:r>
                      <w:rPr>
                        <w:rFonts w:ascii="Times New Roman"/>
                        <w:color w:val="231F20"/>
                        <w:spacing w:val="14"/>
                        <w:w w:val="105"/>
                        <w:sz w:val="17"/>
                      </w:rPr>
                      <w:t xml:space="preserve"> </w:t>
                    </w:r>
                    <w:r>
                      <w:rPr>
                        <w:rFonts w:ascii="Times New Roman"/>
                        <w:color w:val="231F20"/>
                        <w:spacing w:val="-10"/>
                        <w:w w:val="105"/>
                        <w:sz w:val="17"/>
                      </w:rPr>
                      <w:t>v</w:t>
                    </w:r>
                  </w:p>
                  <w:p w14:paraId="1CB844AD" w14:textId="77777777" w:rsidR="00F0011F" w:rsidRDefault="00203A75">
                    <w:pPr>
                      <w:spacing w:before="12"/>
                      <w:ind w:left="20"/>
                      <w:rPr>
                        <w:rFonts w:ascii="Times New Roman"/>
                        <w:sz w:val="17"/>
                      </w:rPr>
                    </w:pPr>
                    <w:r>
                      <w:rPr>
                        <w:rFonts w:ascii="Times New Roman"/>
                        <w:color w:val="231F20"/>
                        <w:w w:val="105"/>
                        <w:sz w:val="17"/>
                      </w:rPr>
                      <w:t>Alaska</w:t>
                    </w:r>
                    <w:r>
                      <w:rPr>
                        <w:rFonts w:ascii="Times New Roman"/>
                        <w:color w:val="231F20"/>
                        <w:spacing w:val="1"/>
                        <w:w w:val="105"/>
                        <w:sz w:val="17"/>
                      </w:rPr>
                      <w:t xml:space="preserve"> </w:t>
                    </w:r>
                    <w:r>
                      <w:rPr>
                        <w:rFonts w:ascii="Times New Roman"/>
                        <w:color w:val="231F20"/>
                        <w:w w:val="105"/>
                        <w:sz w:val="17"/>
                      </w:rPr>
                      <w:t>Department</w:t>
                    </w:r>
                    <w:r>
                      <w:rPr>
                        <w:rFonts w:ascii="Times New Roman"/>
                        <w:color w:val="231F20"/>
                        <w:spacing w:val="-2"/>
                        <w:w w:val="105"/>
                        <w:sz w:val="17"/>
                      </w:rPr>
                      <w:t xml:space="preserve"> </w:t>
                    </w:r>
                    <w:r>
                      <w:rPr>
                        <w:rFonts w:ascii="Times New Roman"/>
                        <w:color w:val="231F20"/>
                        <w:w w:val="105"/>
                        <w:sz w:val="17"/>
                      </w:rPr>
                      <w:t>of</w:t>
                    </w:r>
                    <w:r>
                      <w:rPr>
                        <w:rFonts w:ascii="Times New Roman"/>
                        <w:color w:val="231F20"/>
                        <w:spacing w:val="4"/>
                        <w:w w:val="105"/>
                        <w:sz w:val="17"/>
                      </w:rPr>
                      <w:t xml:space="preserve"> </w:t>
                    </w:r>
                    <w:r>
                      <w:rPr>
                        <w:rFonts w:ascii="Times New Roman"/>
                        <w:color w:val="231F20"/>
                        <w:w w:val="105"/>
                        <w:sz w:val="17"/>
                      </w:rPr>
                      <w:t>Education</w:t>
                    </w:r>
                    <w:r>
                      <w:rPr>
                        <w:rFonts w:ascii="Times New Roman"/>
                        <w:color w:val="231F20"/>
                        <w:spacing w:val="-9"/>
                        <w:w w:val="105"/>
                        <w:sz w:val="17"/>
                      </w:rPr>
                      <w:t xml:space="preserve"> </w:t>
                    </w:r>
                    <w:r>
                      <w:rPr>
                        <w:rFonts w:ascii="Times New Roman"/>
                        <w:color w:val="231F20"/>
                        <w:w w:val="105"/>
                        <w:sz w:val="17"/>
                      </w:rPr>
                      <w:t>&amp;</w:t>
                    </w:r>
                    <w:r>
                      <w:rPr>
                        <w:rFonts w:ascii="Times New Roman"/>
                        <w:color w:val="231F20"/>
                        <w:spacing w:val="7"/>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CB844A2" wp14:editId="1CB844A3">
              <wp:simplePos x="0" y="0"/>
              <wp:positionH relativeFrom="page">
                <wp:posOffset>5252054</wp:posOffset>
              </wp:positionH>
              <wp:positionV relativeFrom="page">
                <wp:posOffset>9519432</wp:posOffset>
              </wp:positionV>
              <wp:extent cx="2120900" cy="2813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281305"/>
                      </a:xfrm>
                      <a:prstGeom prst="rect">
                        <a:avLst/>
                      </a:prstGeom>
                    </wps:spPr>
                    <wps:txbx>
                      <w:txbxContent>
                        <w:p w14:paraId="1CB844AE" w14:textId="77777777" w:rsidR="00F0011F" w:rsidRDefault="00203A75">
                          <w:pPr>
                            <w:spacing w:before="18"/>
                            <w:ind w:right="88"/>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28</w:t>
                          </w:r>
                          <w:r>
                            <w:rPr>
                              <w:rFonts w:ascii="Times New Roman"/>
                              <w:color w:val="231F20"/>
                              <w:spacing w:val="-5"/>
                              <w:w w:val="105"/>
                              <w:sz w:val="17"/>
                            </w:rPr>
                            <w:fldChar w:fldCharType="end"/>
                          </w:r>
                        </w:p>
                        <w:p w14:paraId="1CB844AF"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40"/>
                              <w:sz w:val="17"/>
                            </w:rPr>
                            <w:t xml:space="preserve"> </w:t>
                          </w:r>
                          <w:r>
                            <w:rPr>
                              <w:rFonts w:ascii="Times New Roman"/>
                              <w:color w:val="231F20"/>
                              <w:sz w:val="17"/>
                            </w:rPr>
                            <w:t>and</w:t>
                          </w:r>
                          <w:r>
                            <w:rPr>
                              <w:rFonts w:ascii="Times New Roman"/>
                              <w:color w:val="231F20"/>
                              <w:spacing w:val="35"/>
                              <w:sz w:val="17"/>
                            </w:rPr>
                            <w:t xml:space="preserve"> </w:t>
                          </w:r>
                          <w:r>
                            <w:rPr>
                              <w:rFonts w:ascii="Times New Roman"/>
                              <w:color w:val="231F20"/>
                              <w:sz w:val="17"/>
                            </w:rPr>
                            <w:t>Expulsions</w:t>
                          </w:r>
                          <w:r>
                            <w:rPr>
                              <w:rFonts w:ascii="Times New Roman"/>
                              <w:color w:val="231F20"/>
                              <w:spacing w:val="41"/>
                              <w:sz w:val="17"/>
                            </w:rPr>
                            <w:t xml:space="preserve"> </w:t>
                          </w:r>
                          <w:r>
                            <w:rPr>
                              <w:rFonts w:ascii="Times New Roman"/>
                              <w:color w:val="231F20"/>
                              <w:sz w:val="17"/>
                            </w:rPr>
                            <w:t>Data</w:t>
                          </w:r>
                          <w:r>
                            <w:rPr>
                              <w:rFonts w:ascii="Times New Roman"/>
                              <w:color w:val="231F20"/>
                              <w:spacing w:val="23"/>
                              <w:sz w:val="17"/>
                            </w:rPr>
                            <w:t xml:space="preserve"> </w:t>
                          </w:r>
                          <w:r>
                            <w:rPr>
                              <w:rFonts w:ascii="Times New Roman"/>
                              <w:color w:val="231F20"/>
                              <w:spacing w:val="-2"/>
                              <w:sz w:val="17"/>
                            </w:rPr>
                            <w:t>Handbook</w:t>
                          </w:r>
                        </w:p>
                      </w:txbxContent>
                    </wps:txbx>
                    <wps:bodyPr wrap="square" lIns="0" tIns="0" rIns="0" bIns="0" rtlCol="0">
                      <a:noAutofit/>
                    </wps:bodyPr>
                  </wps:wsp>
                </a:graphicData>
              </a:graphic>
            </wp:anchor>
          </w:drawing>
        </mc:Choice>
        <mc:Fallback>
          <w:pict>
            <v:shape w14:anchorId="1CB844A2" id="Textbox 7" o:spid="_x0000_s1029" type="#_x0000_t202" style="position:absolute;margin-left:413.55pt;margin-top:749.55pt;width:167pt;height:22.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" filled="f" stroked="f">
              <v:textbox inset="0,0,0,0">
                <w:txbxContent>
                  <w:p w14:paraId="1CB844AE" w14:textId="77777777" w:rsidR="00F0011F" w:rsidRDefault="00203A75">
                    <w:pPr>
                      <w:spacing w:before="18"/>
                      <w:ind w:right="88"/>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28</w:t>
                    </w:r>
                    <w:r>
                      <w:rPr>
                        <w:rFonts w:ascii="Times New Roman"/>
                        <w:color w:val="231F20"/>
                        <w:spacing w:val="-5"/>
                        <w:w w:val="105"/>
                        <w:sz w:val="17"/>
                      </w:rPr>
                      <w:fldChar w:fldCharType="end"/>
                    </w:r>
                  </w:p>
                  <w:p w14:paraId="1CB844AF"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40"/>
                        <w:sz w:val="17"/>
                      </w:rPr>
                      <w:t xml:space="preserve"> </w:t>
                    </w:r>
                    <w:r>
                      <w:rPr>
                        <w:rFonts w:ascii="Times New Roman"/>
                        <w:color w:val="231F20"/>
                        <w:sz w:val="17"/>
                      </w:rPr>
                      <w:t>and</w:t>
                    </w:r>
                    <w:r>
                      <w:rPr>
                        <w:rFonts w:ascii="Times New Roman"/>
                        <w:color w:val="231F20"/>
                        <w:spacing w:val="35"/>
                        <w:sz w:val="17"/>
                      </w:rPr>
                      <w:t xml:space="preserve"> </w:t>
                    </w:r>
                    <w:r>
                      <w:rPr>
                        <w:rFonts w:ascii="Times New Roman"/>
                        <w:color w:val="231F20"/>
                        <w:sz w:val="17"/>
                      </w:rPr>
                      <w:t>Expulsions</w:t>
                    </w:r>
                    <w:r>
                      <w:rPr>
                        <w:rFonts w:ascii="Times New Roman"/>
                        <w:color w:val="231F20"/>
                        <w:spacing w:val="41"/>
                        <w:sz w:val="17"/>
                      </w:rPr>
                      <w:t xml:space="preserve"> </w:t>
                    </w:r>
                    <w:r>
                      <w:rPr>
                        <w:rFonts w:ascii="Times New Roman"/>
                        <w:color w:val="231F20"/>
                        <w:sz w:val="17"/>
                      </w:rPr>
                      <w:t>Data</w:t>
                    </w:r>
                    <w:r>
                      <w:rPr>
                        <w:rFonts w:ascii="Times New Roman"/>
                        <w:color w:val="231F20"/>
                        <w:spacing w:val="23"/>
                        <w:sz w:val="17"/>
                      </w:rPr>
                      <w:t xml:space="preserve"> </w:t>
                    </w:r>
                    <w:r>
                      <w:rPr>
                        <w:rFonts w:ascii="Times New Roman"/>
                        <w:color w:val="231F20"/>
                        <w:spacing w:val="-2"/>
                        <w:sz w:val="17"/>
                      </w:rPr>
                      <w:t>Handbook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449B" w14:textId="77777777" w:rsidR="00F0011F" w:rsidRDefault="00203A75">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CB844A4" wp14:editId="1CB844A5">
              <wp:simplePos x="0" y="0"/>
              <wp:positionH relativeFrom="page">
                <wp:posOffset>444389</wp:posOffset>
              </wp:positionH>
              <wp:positionV relativeFrom="page">
                <wp:posOffset>9519435</wp:posOffset>
              </wp:positionV>
              <wp:extent cx="2578735" cy="2813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281305"/>
                      </a:xfrm>
                      <a:prstGeom prst="rect">
                        <a:avLst/>
                      </a:prstGeom>
                    </wps:spPr>
                    <wps:txbx>
                      <w:txbxContent>
                        <w:p w14:paraId="1CB844B0" w14:textId="77777777" w:rsidR="00F0011F" w:rsidRDefault="00203A75">
                          <w:pPr>
                            <w:spacing w:before="18"/>
                            <w:ind w:left="20"/>
                            <w:rPr>
                              <w:rFonts w:ascii="Times New Roman"/>
                              <w:sz w:val="17"/>
                            </w:rPr>
                          </w:pPr>
                          <w:r>
                            <w:rPr>
                              <w:rFonts w:ascii="Times New Roman"/>
                              <w:color w:val="231F20"/>
                              <w:w w:val="105"/>
                              <w:sz w:val="17"/>
                            </w:rPr>
                            <w:t>Form</w:t>
                          </w:r>
                          <w:r>
                            <w:rPr>
                              <w:rFonts w:ascii="Times New Roman"/>
                              <w:color w:val="231F20"/>
                              <w:spacing w:val="45"/>
                              <w:w w:val="105"/>
                              <w:sz w:val="17"/>
                            </w:rPr>
                            <w:t xml:space="preserve"> </w:t>
                          </w:r>
                          <w:r>
                            <w:rPr>
                              <w:rFonts w:ascii="Times New Roman"/>
                              <w:color w:val="231F20"/>
                              <w:w w:val="105"/>
                              <w:sz w:val="17"/>
                            </w:rPr>
                            <w:t>#05-25-</w:t>
                          </w:r>
                          <w:r>
                            <w:rPr>
                              <w:rFonts w:ascii="Times New Roman"/>
                              <w:color w:val="231F20"/>
                              <w:spacing w:val="-5"/>
                              <w:w w:val="105"/>
                              <w:sz w:val="17"/>
                            </w:rPr>
                            <w:t>032</w:t>
                          </w:r>
                        </w:p>
                        <w:p w14:paraId="1CB844B1" w14:textId="77777777" w:rsidR="00F0011F" w:rsidRDefault="00203A75">
                          <w:pPr>
                            <w:spacing w:before="12"/>
                            <w:ind w:left="20"/>
                            <w:rPr>
                              <w:rFonts w:ascii="Times New Roman"/>
                              <w:sz w:val="17"/>
                            </w:rPr>
                          </w:pPr>
                          <w:r>
                            <w:rPr>
                              <w:rFonts w:ascii="Times New Roman"/>
                              <w:color w:val="231F20"/>
                              <w:w w:val="105"/>
                              <w:sz w:val="17"/>
                            </w:rPr>
                            <w:t>Alaska Department</w:t>
                          </w:r>
                          <w:r>
                            <w:rPr>
                              <w:rFonts w:ascii="Times New Roman"/>
                              <w:color w:val="231F20"/>
                              <w:spacing w:val="-1"/>
                              <w:w w:val="105"/>
                              <w:sz w:val="17"/>
                            </w:rPr>
                            <w:t xml:space="preserve"> </w:t>
                          </w:r>
                          <w:r>
                            <w:rPr>
                              <w:rFonts w:ascii="Times New Roman"/>
                              <w:color w:val="231F20"/>
                              <w:w w:val="105"/>
                              <w:sz w:val="17"/>
                            </w:rPr>
                            <w:t>of</w:t>
                          </w:r>
                          <w:r>
                            <w:rPr>
                              <w:rFonts w:ascii="Times New Roman"/>
                              <w:color w:val="231F20"/>
                              <w:spacing w:val="3"/>
                              <w:w w:val="105"/>
                              <w:sz w:val="17"/>
                            </w:rPr>
                            <w:t xml:space="preserve"> </w:t>
                          </w:r>
                          <w:r>
                            <w:rPr>
                              <w:rFonts w:ascii="Times New Roman"/>
                              <w:color w:val="231F20"/>
                              <w:w w:val="105"/>
                              <w:sz w:val="17"/>
                            </w:rPr>
                            <w:t>Education</w:t>
                          </w:r>
                          <w:r>
                            <w:rPr>
                              <w:rFonts w:ascii="Times New Roman"/>
                              <w:color w:val="231F20"/>
                              <w:spacing w:val="-8"/>
                              <w:w w:val="105"/>
                              <w:sz w:val="17"/>
                            </w:rPr>
                            <w:t xml:space="preserve"> </w:t>
                          </w:r>
                          <w:r>
                            <w:rPr>
                              <w:rFonts w:ascii="Times New Roman"/>
                              <w:color w:val="231F20"/>
                              <w:w w:val="105"/>
                              <w:sz w:val="17"/>
                            </w:rPr>
                            <w:t>&amp;</w:t>
                          </w:r>
                          <w:r>
                            <w:rPr>
                              <w:rFonts w:ascii="Times New Roman"/>
                              <w:color w:val="231F20"/>
                              <w:spacing w:val="6"/>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wps:txbx>
                    <wps:bodyPr wrap="square" lIns="0" tIns="0" rIns="0" bIns="0" rtlCol="0">
                      <a:noAutofit/>
                    </wps:bodyPr>
                  </wps:wsp>
                </a:graphicData>
              </a:graphic>
            </wp:anchor>
          </w:drawing>
        </mc:Choice>
        <mc:Fallback>
          <w:pict>
            <v:shapetype w14:anchorId="1CB844A4" id="_x0000_t202" coordsize="21600,21600" o:spt="202" path="m,l,21600r21600,l21600,xe">
              <v:stroke joinstyle="miter"/>
              <v:path gradientshapeok="t" o:connecttype="rect"/>
            </v:shapetype>
            <v:shape id="Textbox 8" o:spid="_x0000_s1030" type="#_x0000_t202" style="position:absolute;margin-left:35pt;margin-top:749.55pt;width:203.05pt;height:22.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" filled="f" stroked="f">
              <v:textbox inset="0,0,0,0">
                <w:txbxContent>
                  <w:p w14:paraId="1CB844B0" w14:textId="77777777" w:rsidR="00F0011F" w:rsidRDefault="00203A75">
                    <w:pPr>
                      <w:spacing w:before="18"/>
                      <w:ind w:left="20"/>
                      <w:rPr>
                        <w:rFonts w:ascii="Times New Roman"/>
                        <w:sz w:val="17"/>
                      </w:rPr>
                    </w:pPr>
                    <w:r>
                      <w:rPr>
                        <w:rFonts w:ascii="Times New Roman"/>
                        <w:color w:val="231F20"/>
                        <w:w w:val="105"/>
                        <w:sz w:val="17"/>
                      </w:rPr>
                      <w:t>Form</w:t>
                    </w:r>
                    <w:r>
                      <w:rPr>
                        <w:rFonts w:ascii="Times New Roman"/>
                        <w:color w:val="231F20"/>
                        <w:spacing w:val="45"/>
                        <w:w w:val="105"/>
                        <w:sz w:val="17"/>
                      </w:rPr>
                      <w:t xml:space="preserve"> </w:t>
                    </w:r>
                    <w:r>
                      <w:rPr>
                        <w:rFonts w:ascii="Times New Roman"/>
                        <w:color w:val="231F20"/>
                        <w:w w:val="105"/>
                        <w:sz w:val="17"/>
                      </w:rPr>
                      <w:t>#05-25-</w:t>
                    </w:r>
                    <w:r>
                      <w:rPr>
                        <w:rFonts w:ascii="Times New Roman"/>
                        <w:color w:val="231F20"/>
                        <w:spacing w:val="-5"/>
                        <w:w w:val="105"/>
                        <w:sz w:val="17"/>
                      </w:rPr>
                      <w:t>032</w:t>
                    </w:r>
                  </w:p>
                  <w:p w14:paraId="1CB844B1" w14:textId="77777777" w:rsidR="00F0011F" w:rsidRDefault="00203A75">
                    <w:pPr>
                      <w:spacing w:before="12"/>
                      <w:ind w:left="20"/>
                      <w:rPr>
                        <w:rFonts w:ascii="Times New Roman"/>
                        <w:sz w:val="17"/>
                      </w:rPr>
                    </w:pPr>
                    <w:r>
                      <w:rPr>
                        <w:rFonts w:ascii="Times New Roman"/>
                        <w:color w:val="231F20"/>
                        <w:w w:val="105"/>
                        <w:sz w:val="17"/>
                      </w:rPr>
                      <w:t>Alaska Department</w:t>
                    </w:r>
                    <w:r>
                      <w:rPr>
                        <w:rFonts w:ascii="Times New Roman"/>
                        <w:color w:val="231F20"/>
                        <w:spacing w:val="-1"/>
                        <w:w w:val="105"/>
                        <w:sz w:val="17"/>
                      </w:rPr>
                      <w:t xml:space="preserve"> </w:t>
                    </w:r>
                    <w:r>
                      <w:rPr>
                        <w:rFonts w:ascii="Times New Roman"/>
                        <w:color w:val="231F20"/>
                        <w:w w:val="105"/>
                        <w:sz w:val="17"/>
                      </w:rPr>
                      <w:t>of</w:t>
                    </w:r>
                    <w:r>
                      <w:rPr>
                        <w:rFonts w:ascii="Times New Roman"/>
                        <w:color w:val="231F20"/>
                        <w:spacing w:val="3"/>
                        <w:w w:val="105"/>
                        <w:sz w:val="17"/>
                      </w:rPr>
                      <w:t xml:space="preserve"> </w:t>
                    </w:r>
                    <w:r>
                      <w:rPr>
                        <w:rFonts w:ascii="Times New Roman"/>
                        <w:color w:val="231F20"/>
                        <w:w w:val="105"/>
                        <w:sz w:val="17"/>
                      </w:rPr>
                      <w:t>Education</w:t>
                    </w:r>
                    <w:r>
                      <w:rPr>
                        <w:rFonts w:ascii="Times New Roman"/>
                        <w:color w:val="231F20"/>
                        <w:spacing w:val="-8"/>
                        <w:w w:val="105"/>
                        <w:sz w:val="17"/>
                      </w:rPr>
                      <w:t xml:space="preserve"> </w:t>
                    </w:r>
                    <w:r>
                      <w:rPr>
                        <w:rFonts w:ascii="Times New Roman"/>
                        <w:color w:val="231F20"/>
                        <w:w w:val="105"/>
                        <w:sz w:val="17"/>
                      </w:rPr>
                      <w:t>&amp;</w:t>
                    </w:r>
                    <w:r>
                      <w:rPr>
                        <w:rFonts w:ascii="Times New Roman"/>
                        <w:color w:val="231F20"/>
                        <w:spacing w:val="6"/>
                        <w:w w:val="105"/>
                        <w:sz w:val="17"/>
                      </w:rPr>
                      <w:t xml:space="preserve"> </w:t>
                    </w:r>
                    <w:r>
                      <w:rPr>
                        <w:rFonts w:ascii="Times New Roman"/>
                        <w:color w:val="231F20"/>
                        <w:w w:val="105"/>
                        <w:sz w:val="17"/>
                      </w:rPr>
                      <w:t>Early</w:t>
                    </w:r>
                    <w:r>
                      <w:rPr>
                        <w:rFonts w:ascii="Times New Roman"/>
                        <w:color w:val="231F20"/>
                        <w:spacing w:val="7"/>
                        <w:w w:val="105"/>
                        <w:sz w:val="17"/>
                      </w:rPr>
                      <w:t xml:space="preserve"> </w:t>
                    </w:r>
                    <w:r>
                      <w:rPr>
                        <w:rFonts w:ascii="Times New Roman"/>
                        <w:color w:val="231F20"/>
                        <w:spacing w:val="-2"/>
                        <w:w w:val="105"/>
                        <w:sz w:val="17"/>
                      </w:rPr>
                      <w:t>Development</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CB844A6" wp14:editId="1CB844A7">
              <wp:simplePos x="0" y="0"/>
              <wp:positionH relativeFrom="page">
                <wp:posOffset>5252013</wp:posOffset>
              </wp:positionH>
              <wp:positionV relativeFrom="page">
                <wp:posOffset>9519432</wp:posOffset>
              </wp:positionV>
              <wp:extent cx="2120265" cy="2813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281305"/>
                      </a:xfrm>
                      <a:prstGeom prst="rect">
                        <a:avLst/>
                      </a:prstGeom>
                    </wps:spPr>
                    <wps:txbx>
                      <w:txbxContent>
                        <w:p w14:paraId="1CB844B2" w14:textId="77777777" w:rsidR="00F0011F" w:rsidRDefault="00203A75">
                          <w:pPr>
                            <w:spacing w:before="18"/>
                            <w:ind w:right="87"/>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34</w:t>
                          </w:r>
                          <w:r>
                            <w:rPr>
                              <w:rFonts w:ascii="Times New Roman"/>
                              <w:color w:val="231F20"/>
                              <w:spacing w:val="-5"/>
                              <w:w w:val="105"/>
                              <w:sz w:val="17"/>
                            </w:rPr>
                            <w:fldChar w:fldCharType="end"/>
                          </w:r>
                        </w:p>
                        <w:p w14:paraId="1CB844B3"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39"/>
                              <w:sz w:val="17"/>
                            </w:rPr>
                            <w:t xml:space="preserve"> </w:t>
                          </w:r>
                          <w:r>
                            <w:rPr>
                              <w:rFonts w:ascii="Times New Roman"/>
                              <w:color w:val="231F20"/>
                              <w:sz w:val="17"/>
                            </w:rPr>
                            <w:t>and</w:t>
                          </w:r>
                          <w:r>
                            <w:rPr>
                              <w:rFonts w:ascii="Times New Roman"/>
                              <w:color w:val="231F20"/>
                              <w:spacing w:val="33"/>
                              <w:sz w:val="17"/>
                            </w:rPr>
                            <w:t xml:space="preserve"> </w:t>
                          </w:r>
                          <w:r>
                            <w:rPr>
                              <w:rFonts w:ascii="Times New Roman"/>
                              <w:color w:val="231F20"/>
                              <w:sz w:val="17"/>
                            </w:rPr>
                            <w:t>Expulsions</w:t>
                          </w:r>
                          <w:r>
                            <w:rPr>
                              <w:rFonts w:ascii="Times New Roman"/>
                              <w:color w:val="231F20"/>
                              <w:spacing w:val="39"/>
                              <w:sz w:val="17"/>
                            </w:rPr>
                            <w:t xml:space="preserve"> </w:t>
                          </w:r>
                          <w:r>
                            <w:rPr>
                              <w:rFonts w:ascii="Times New Roman"/>
                              <w:color w:val="231F20"/>
                              <w:sz w:val="17"/>
                            </w:rPr>
                            <w:t>Data</w:t>
                          </w:r>
                          <w:r>
                            <w:rPr>
                              <w:rFonts w:ascii="Times New Roman"/>
                              <w:color w:val="231F20"/>
                              <w:spacing w:val="22"/>
                              <w:sz w:val="17"/>
                            </w:rPr>
                            <w:t xml:space="preserve"> </w:t>
                          </w:r>
                          <w:r>
                            <w:rPr>
                              <w:rFonts w:ascii="Times New Roman"/>
                              <w:color w:val="231F20"/>
                              <w:spacing w:val="-2"/>
                              <w:sz w:val="17"/>
                            </w:rPr>
                            <w:t>Handbook</w:t>
                          </w:r>
                        </w:p>
                      </w:txbxContent>
                    </wps:txbx>
                    <wps:bodyPr wrap="square" lIns="0" tIns="0" rIns="0" bIns="0" rtlCol="0">
                      <a:noAutofit/>
                    </wps:bodyPr>
                  </wps:wsp>
                </a:graphicData>
              </a:graphic>
            </wp:anchor>
          </w:drawing>
        </mc:Choice>
        <mc:Fallback>
          <w:pict>
            <v:shape w14:anchorId="1CB844A6" id="Textbox 9" o:spid="_x0000_s1031" type="#_x0000_t202" style="position:absolute;margin-left:413.55pt;margin-top:749.55pt;width:166.95pt;height:22.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" filled="f" stroked="f">
              <v:textbox inset="0,0,0,0">
                <w:txbxContent>
                  <w:p w14:paraId="1CB844B2" w14:textId="77777777" w:rsidR="00F0011F" w:rsidRDefault="00203A75">
                    <w:pPr>
                      <w:spacing w:before="18"/>
                      <w:ind w:right="87"/>
                      <w:jc w:val="right"/>
                      <w:rPr>
                        <w:rFonts w:ascii="Times New Roman"/>
                        <w:sz w:val="17"/>
                      </w:rPr>
                    </w:pPr>
                    <w:r>
                      <w:rPr>
                        <w:rFonts w:ascii="Times New Roman"/>
                        <w:color w:val="231F20"/>
                        <w:spacing w:val="-5"/>
                        <w:w w:val="105"/>
                        <w:sz w:val="17"/>
                      </w:rPr>
                      <w:fldChar w:fldCharType="begin"/>
                    </w:r>
                    <w:r>
                      <w:rPr>
                        <w:rFonts w:ascii="Times New Roman"/>
                        <w:color w:val="231F20"/>
                        <w:spacing w:val="-5"/>
                        <w:w w:val="105"/>
                        <w:sz w:val="17"/>
                      </w:rPr>
                      <w:instrText xml:space="preserve"> PAGE </w:instrText>
                    </w:r>
                    <w:r>
                      <w:rPr>
                        <w:rFonts w:ascii="Times New Roman"/>
                        <w:color w:val="231F20"/>
                        <w:spacing w:val="-5"/>
                        <w:w w:val="105"/>
                        <w:sz w:val="17"/>
                      </w:rPr>
                      <w:fldChar w:fldCharType="separate"/>
                    </w:r>
                    <w:r>
                      <w:rPr>
                        <w:rFonts w:ascii="Times New Roman"/>
                        <w:color w:val="231F20"/>
                        <w:spacing w:val="-5"/>
                        <w:w w:val="105"/>
                        <w:sz w:val="17"/>
                      </w:rPr>
                      <w:t>34</w:t>
                    </w:r>
                    <w:r>
                      <w:rPr>
                        <w:rFonts w:ascii="Times New Roman"/>
                        <w:color w:val="231F20"/>
                        <w:spacing w:val="-5"/>
                        <w:w w:val="105"/>
                        <w:sz w:val="17"/>
                      </w:rPr>
                      <w:fldChar w:fldCharType="end"/>
                    </w:r>
                  </w:p>
                  <w:p w14:paraId="1CB844B3" w14:textId="77777777" w:rsidR="00F0011F" w:rsidRDefault="00203A75">
                    <w:pPr>
                      <w:spacing w:before="12"/>
                      <w:ind w:right="78"/>
                      <w:jc w:val="right"/>
                      <w:rPr>
                        <w:rFonts w:ascii="Times New Roman"/>
                        <w:sz w:val="17"/>
                      </w:rPr>
                    </w:pPr>
                    <w:r>
                      <w:rPr>
                        <w:rFonts w:ascii="Times New Roman"/>
                        <w:color w:val="231F20"/>
                        <w:sz w:val="17"/>
                      </w:rPr>
                      <w:t>Suspensions</w:t>
                    </w:r>
                    <w:r>
                      <w:rPr>
                        <w:rFonts w:ascii="Times New Roman"/>
                        <w:color w:val="231F20"/>
                        <w:spacing w:val="39"/>
                        <w:sz w:val="17"/>
                      </w:rPr>
                      <w:t xml:space="preserve"> </w:t>
                    </w:r>
                    <w:r>
                      <w:rPr>
                        <w:rFonts w:ascii="Times New Roman"/>
                        <w:color w:val="231F20"/>
                        <w:sz w:val="17"/>
                      </w:rPr>
                      <w:t>and</w:t>
                    </w:r>
                    <w:r>
                      <w:rPr>
                        <w:rFonts w:ascii="Times New Roman"/>
                        <w:color w:val="231F20"/>
                        <w:spacing w:val="33"/>
                        <w:sz w:val="17"/>
                      </w:rPr>
                      <w:t xml:space="preserve"> </w:t>
                    </w:r>
                    <w:r>
                      <w:rPr>
                        <w:rFonts w:ascii="Times New Roman"/>
                        <w:color w:val="231F20"/>
                        <w:sz w:val="17"/>
                      </w:rPr>
                      <w:t>Expulsions</w:t>
                    </w:r>
                    <w:r>
                      <w:rPr>
                        <w:rFonts w:ascii="Times New Roman"/>
                        <w:color w:val="231F20"/>
                        <w:spacing w:val="39"/>
                        <w:sz w:val="17"/>
                      </w:rPr>
                      <w:t xml:space="preserve"> </w:t>
                    </w:r>
                    <w:r>
                      <w:rPr>
                        <w:rFonts w:ascii="Times New Roman"/>
                        <w:color w:val="231F20"/>
                        <w:sz w:val="17"/>
                      </w:rPr>
                      <w:t>Data</w:t>
                    </w:r>
                    <w:r>
                      <w:rPr>
                        <w:rFonts w:ascii="Times New Roman"/>
                        <w:color w:val="231F20"/>
                        <w:spacing w:val="22"/>
                        <w:sz w:val="17"/>
                      </w:rPr>
                      <w:t xml:space="preserve"> </w:t>
                    </w:r>
                    <w:r>
                      <w:rPr>
                        <w:rFonts w:ascii="Times New Roman"/>
                        <w:color w:val="231F20"/>
                        <w:spacing w:val="-2"/>
                        <w:sz w:val="17"/>
                      </w:rPr>
                      <w:t>Handbook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35F0" w14:textId="77777777" w:rsidR="005075C3" w:rsidRDefault="005075C3">
      <w:r>
        <w:separator/>
      </w:r>
    </w:p>
  </w:footnote>
  <w:footnote w:type="continuationSeparator" w:id="0">
    <w:p w14:paraId="0844D709" w14:textId="77777777" w:rsidR="005075C3" w:rsidRDefault="0050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99F"/>
    <w:multiLevelType w:val="hybridMultilevel"/>
    <w:tmpl w:val="43B6FCA6"/>
    <w:lvl w:ilvl="0" w:tplc="15C44E70">
      <w:start w:val="1"/>
      <w:numFmt w:val="upperLetter"/>
      <w:lvlText w:val="(%1)"/>
      <w:lvlJc w:val="left"/>
      <w:pPr>
        <w:ind w:left="1208" w:hanging="369"/>
      </w:pPr>
      <w:rPr>
        <w:rFonts w:ascii="Arial" w:eastAsia="Arial" w:hAnsi="Arial" w:cs="Arial" w:hint="default"/>
        <w:b w:val="0"/>
        <w:bCs w:val="0"/>
        <w:i w:val="0"/>
        <w:iCs w:val="0"/>
        <w:color w:val="231F20"/>
        <w:spacing w:val="-6"/>
        <w:w w:val="101"/>
        <w:sz w:val="22"/>
        <w:szCs w:val="22"/>
        <w:lang w:val="en-US" w:eastAsia="en-US" w:bidi="ar-SA"/>
      </w:rPr>
    </w:lvl>
    <w:lvl w:ilvl="1" w:tplc="99AE4E96">
      <w:start w:val="1"/>
      <w:numFmt w:val="lowerRoman"/>
      <w:lvlText w:val="(%2)"/>
      <w:lvlJc w:val="left"/>
      <w:pPr>
        <w:ind w:left="1560" w:hanging="256"/>
      </w:pPr>
      <w:rPr>
        <w:rFonts w:ascii="Arial" w:eastAsia="Arial" w:hAnsi="Arial" w:cs="Arial" w:hint="default"/>
        <w:b w:val="0"/>
        <w:bCs w:val="0"/>
        <w:i w:val="0"/>
        <w:iCs w:val="0"/>
        <w:color w:val="231F20"/>
        <w:spacing w:val="-2"/>
        <w:w w:val="101"/>
        <w:sz w:val="22"/>
        <w:szCs w:val="22"/>
        <w:lang w:val="en-US" w:eastAsia="en-US" w:bidi="ar-SA"/>
      </w:rPr>
    </w:lvl>
    <w:lvl w:ilvl="2" w:tplc="4A865770">
      <w:numFmt w:val="bullet"/>
      <w:lvlText w:val="•"/>
      <w:lvlJc w:val="left"/>
      <w:pPr>
        <w:ind w:left="1840" w:hanging="256"/>
      </w:pPr>
      <w:rPr>
        <w:rFonts w:hint="default"/>
        <w:lang w:val="en-US" w:eastAsia="en-US" w:bidi="ar-SA"/>
      </w:rPr>
    </w:lvl>
    <w:lvl w:ilvl="3" w:tplc="C010C0FA">
      <w:numFmt w:val="bullet"/>
      <w:lvlText w:val="•"/>
      <w:lvlJc w:val="left"/>
      <w:pPr>
        <w:ind w:left="3017" w:hanging="256"/>
      </w:pPr>
      <w:rPr>
        <w:rFonts w:hint="default"/>
        <w:lang w:val="en-US" w:eastAsia="en-US" w:bidi="ar-SA"/>
      </w:rPr>
    </w:lvl>
    <w:lvl w:ilvl="4" w:tplc="AB509DA4">
      <w:numFmt w:val="bullet"/>
      <w:lvlText w:val="•"/>
      <w:lvlJc w:val="left"/>
      <w:pPr>
        <w:ind w:left="4195" w:hanging="256"/>
      </w:pPr>
      <w:rPr>
        <w:rFonts w:hint="default"/>
        <w:lang w:val="en-US" w:eastAsia="en-US" w:bidi="ar-SA"/>
      </w:rPr>
    </w:lvl>
    <w:lvl w:ilvl="5" w:tplc="1EBA4D18">
      <w:numFmt w:val="bullet"/>
      <w:lvlText w:val="•"/>
      <w:lvlJc w:val="left"/>
      <w:pPr>
        <w:ind w:left="5372" w:hanging="256"/>
      </w:pPr>
      <w:rPr>
        <w:rFonts w:hint="default"/>
        <w:lang w:val="en-US" w:eastAsia="en-US" w:bidi="ar-SA"/>
      </w:rPr>
    </w:lvl>
    <w:lvl w:ilvl="6" w:tplc="F3603148">
      <w:numFmt w:val="bullet"/>
      <w:lvlText w:val="•"/>
      <w:lvlJc w:val="left"/>
      <w:pPr>
        <w:ind w:left="6550" w:hanging="256"/>
      </w:pPr>
      <w:rPr>
        <w:rFonts w:hint="default"/>
        <w:lang w:val="en-US" w:eastAsia="en-US" w:bidi="ar-SA"/>
      </w:rPr>
    </w:lvl>
    <w:lvl w:ilvl="7" w:tplc="05A4BA3E">
      <w:numFmt w:val="bullet"/>
      <w:lvlText w:val="•"/>
      <w:lvlJc w:val="left"/>
      <w:pPr>
        <w:ind w:left="7727" w:hanging="256"/>
      </w:pPr>
      <w:rPr>
        <w:rFonts w:hint="default"/>
        <w:lang w:val="en-US" w:eastAsia="en-US" w:bidi="ar-SA"/>
      </w:rPr>
    </w:lvl>
    <w:lvl w:ilvl="8" w:tplc="7D9C3DEC">
      <w:numFmt w:val="bullet"/>
      <w:lvlText w:val="•"/>
      <w:lvlJc w:val="left"/>
      <w:pPr>
        <w:ind w:left="8905" w:hanging="256"/>
      </w:pPr>
      <w:rPr>
        <w:rFonts w:hint="default"/>
        <w:lang w:val="en-US" w:eastAsia="en-US" w:bidi="ar-SA"/>
      </w:rPr>
    </w:lvl>
  </w:abstractNum>
  <w:abstractNum w:abstractNumId="1" w15:restartNumberingAfterBreak="0">
    <w:nsid w:val="038C3E07"/>
    <w:multiLevelType w:val="hybridMultilevel"/>
    <w:tmpl w:val="94D8CBF8"/>
    <w:lvl w:ilvl="0" w:tplc="82A69930">
      <w:start w:val="1"/>
      <w:numFmt w:val="decimal"/>
      <w:lvlText w:val="%1."/>
      <w:lvlJc w:val="left"/>
      <w:pPr>
        <w:ind w:left="341" w:hanging="241"/>
      </w:pPr>
      <w:rPr>
        <w:rFonts w:ascii="Arial" w:eastAsia="Arial" w:hAnsi="Arial" w:cs="Arial" w:hint="default"/>
        <w:b w:val="0"/>
        <w:bCs w:val="0"/>
        <w:i w:val="0"/>
        <w:iCs w:val="0"/>
        <w:color w:val="231F20"/>
        <w:spacing w:val="-4"/>
        <w:w w:val="99"/>
        <w:sz w:val="21"/>
        <w:szCs w:val="21"/>
        <w:lang w:val="en-US" w:eastAsia="en-US" w:bidi="ar-SA"/>
      </w:rPr>
    </w:lvl>
    <w:lvl w:ilvl="1" w:tplc="43E63562">
      <w:numFmt w:val="bullet"/>
      <w:lvlText w:val="•"/>
      <w:lvlJc w:val="left"/>
      <w:pPr>
        <w:ind w:left="1104" w:hanging="241"/>
      </w:pPr>
      <w:rPr>
        <w:rFonts w:hint="default"/>
        <w:lang w:val="en-US" w:eastAsia="en-US" w:bidi="ar-SA"/>
      </w:rPr>
    </w:lvl>
    <w:lvl w:ilvl="2" w:tplc="6BC8494C">
      <w:numFmt w:val="bullet"/>
      <w:lvlText w:val="•"/>
      <w:lvlJc w:val="left"/>
      <w:pPr>
        <w:ind w:left="1868" w:hanging="241"/>
      </w:pPr>
      <w:rPr>
        <w:rFonts w:hint="default"/>
        <w:lang w:val="en-US" w:eastAsia="en-US" w:bidi="ar-SA"/>
      </w:rPr>
    </w:lvl>
    <w:lvl w:ilvl="3" w:tplc="3D3C8C24">
      <w:numFmt w:val="bullet"/>
      <w:lvlText w:val="•"/>
      <w:lvlJc w:val="left"/>
      <w:pPr>
        <w:ind w:left="2632" w:hanging="241"/>
      </w:pPr>
      <w:rPr>
        <w:rFonts w:hint="default"/>
        <w:lang w:val="en-US" w:eastAsia="en-US" w:bidi="ar-SA"/>
      </w:rPr>
    </w:lvl>
    <w:lvl w:ilvl="4" w:tplc="D41AA054">
      <w:numFmt w:val="bullet"/>
      <w:lvlText w:val="•"/>
      <w:lvlJc w:val="left"/>
      <w:pPr>
        <w:ind w:left="3396" w:hanging="241"/>
      </w:pPr>
      <w:rPr>
        <w:rFonts w:hint="default"/>
        <w:lang w:val="en-US" w:eastAsia="en-US" w:bidi="ar-SA"/>
      </w:rPr>
    </w:lvl>
    <w:lvl w:ilvl="5" w:tplc="678E1226">
      <w:numFmt w:val="bullet"/>
      <w:lvlText w:val="•"/>
      <w:lvlJc w:val="left"/>
      <w:pPr>
        <w:ind w:left="4160" w:hanging="241"/>
      </w:pPr>
      <w:rPr>
        <w:rFonts w:hint="default"/>
        <w:lang w:val="en-US" w:eastAsia="en-US" w:bidi="ar-SA"/>
      </w:rPr>
    </w:lvl>
    <w:lvl w:ilvl="6" w:tplc="C1E64D8C">
      <w:numFmt w:val="bullet"/>
      <w:lvlText w:val="•"/>
      <w:lvlJc w:val="left"/>
      <w:pPr>
        <w:ind w:left="4924" w:hanging="241"/>
      </w:pPr>
      <w:rPr>
        <w:rFonts w:hint="default"/>
        <w:lang w:val="en-US" w:eastAsia="en-US" w:bidi="ar-SA"/>
      </w:rPr>
    </w:lvl>
    <w:lvl w:ilvl="7" w:tplc="56404808">
      <w:numFmt w:val="bullet"/>
      <w:lvlText w:val="•"/>
      <w:lvlJc w:val="left"/>
      <w:pPr>
        <w:ind w:left="5688" w:hanging="241"/>
      </w:pPr>
      <w:rPr>
        <w:rFonts w:hint="default"/>
        <w:lang w:val="en-US" w:eastAsia="en-US" w:bidi="ar-SA"/>
      </w:rPr>
    </w:lvl>
    <w:lvl w:ilvl="8" w:tplc="C71E4070">
      <w:numFmt w:val="bullet"/>
      <w:lvlText w:val="•"/>
      <w:lvlJc w:val="left"/>
      <w:pPr>
        <w:ind w:left="6452" w:hanging="241"/>
      </w:pPr>
      <w:rPr>
        <w:rFonts w:hint="default"/>
        <w:lang w:val="en-US" w:eastAsia="en-US" w:bidi="ar-SA"/>
      </w:rPr>
    </w:lvl>
  </w:abstractNum>
  <w:abstractNum w:abstractNumId="2" w15:restartNumberingAfterBreak="0">
    <w:nsid w:val="07771E90"/>
    <w:multiLevelType w:val="hybridMultilevel"/>
    <w:tmpl w:val="879CE1BA"/>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3" w15:restartNumberingAfterBreak="0">
    <w:nsid w:val="0807312A"/>
    <w:multiLevelType w:val="hybridMultilevel"/>
    <w:tmpl w:val="9040718C"/>
    <w:lvl w:ilvl="0" w:tplc="6F0A4894">
      <w:start w:val="1"/>
      <w:numFmt w:val="decimal"/>
      <w:lvlText w:val="%1."/>
      <w:lvlJc w:val="left"/>
      <w:pPr>
        <w:ind w:left="102" w:hanging="224"/>
      </w:pPr>
      <w:rPr>
        <w:rFonts w:ascii="Arial" w:eastAsia="Arial" w:hAnsi="Arial" w:cs="Arial" w:hint="default"/>
        <w:b w:val="0"/>
        <w:bCs w:val="0"/>
        <w:i w:val="0"/>
        <w:iCs w:val="0"/>
        <w:color w:val="231F20"/>
        <w:spacing w:val="-4"/>
        <w:w w:val="99"/>
        <w:sz w:val="21"/>
        <w:szCs w:val="21"/>
        <w:lang w:val="en-US" w:eastAsia="en-US" w:bidi="ar-SA"/>
      </w:rPr>
    </w:lvl>
    <w:lvl w:ilvl="1" w:tplc="D696CC6E">
      <w:numFmt w:val="bullet"/>
      <w:lvlText w:val="•"/>
      <w:lvlJc w:val="left"/>
      <w:pPr>
        <w:ind w:left="888" w:hanging="224"/>
      </w:pPr>
      <w:rPr>
        <w:rFonts w:hint="default"/>
        <w:lang w:val="en-US" w:eastAsia="en-US" w:bidi="ar-SA"/>
      </w:rPr>
    </w:lvl>
    <w:lvl w:ilvl="2" w:tplc="344EDE3C">
      <w:numFmt w:val="bullet"/>
      <w:lvlText w:val="•"/>
      <w:lvlJc w:val="left"/>
      <w:pPr>
        <w:ind w:left="1676" w:hanging="224"/>
      </w:pPr>
      <w:rPr>
        <w:rFonts w:hint="default"/>
        <w:lang w:val="en-US" w:eastAsia="en-US" w:bidi="ar-SA"/>
      </w:rPr>
    </w:lvl>
    <w:lvl w:ilvl="3" w:tplc="2BBC3900">
      <w:numFmt w:val="bullet"/>
      <w:lvlText w:val="•"/>
      <w:lvlJc w:val="left"/>
      <w:pPr>
        <w:ind w:left="2464" w:hanging="224"/>
      </w:pPr>
      <w:rPr>
        <w:rFonts w:hint="default"/>
        <w:lang w:val="en-US" w:eastAsia="en-US" w:bidi="ar-SA"/>
      </w:rPr>
    </w:lvl>
    <w:lvl w:ilvl="4" w:tplc="02FE2058">
      <w:numFmt w:val="bullet"/>
      <w:lvlText w:val="•"/>
      <w:lvlJc w:val="left"/>
      <w:pPr>
        <w:ind w:left="3252" w:hanging="224"/>
      </w:pPr>
      <w:rPr>
        <w:rFonts w:hint="default"/>
        <w:lang w:val="en-US" w:eastAsia="en-US" w:bidi="ar-SA"/>
      </w:rPr>
    </w:lvl>
    <w:lvl w:ilvl="5" w:tplc="39DACA16">
      <w:numFmt w:val="bullet"/>
      <w:lvlText w:val="•"/>
      <w:lvlJc w:val="left"/>
      <w:pPr>
        <w:ind w:left="4040" w:hanging="224"/>
      </w:pPr>
      <w:rPr>
        <w:rFonts w:hint="default"/>
        <w:lang w:val="en-US" w:eastAsia="en-US" w:bidi="ar-SA"/>
      </w:rPr>
    </w:lvl>
    <w:lvl w:ilvl="6" w:tplc="41BE94AC">
      <w:numFmt w:val="bullet"/>
      <w:lvlText w:val="•"/>
      <w:lvlJc w:val="left"/>
      <w:pPr>
        <w:ind w:left="4828" w:hanging="224"/>
      </w:pPr>
      <w:rPr>
        <w:rFonts w:hint="default"/>
        <w:lang w:val="en-US" w:eastAsia="en-US" w:bidi="ar-SA"/>
      </w:rPr>
    </w:lvl>
    <w:lvl w:ilvl="7" w:tplc="0694AA7A">
      <w:numFmt w:val="bullet"/>
      <w:lvlText w:val="•"/>
      <w:lvlJc w:val="left"/>
      <w:pPr>
        <w:ind w:left="5616" w:hanging="224"/>
      </w:pPr>
      <w:rPr>
        <w:rFonts w:hint="default"/>
        <w:lang w:val="en-US" w:eastAsia="en-US" w:bidi="ar-SA"/>
      </w:rPr>
    </w:lvl>
    <w:lvl w:ilvl="8" w:tplc="82F2F5B0">
      <w:numFmt w:val="bullet"/>
      <w:lvlText w:val="•"/>
      <w:lvlJc w:val="left"/>
      <w:pPr>
        <w:ind w:left="6404" w:hanging="224"/>
      </w:pPr>
      <w:rPr>
        <w:rFonts w:hint="default"/>
        <w:lang w:val="en-US" w:eastAsia="en-US" w:bidi="ar-SA"/>
      </w:rPr>
    </w:lvl>
  </w:abstractNum>
  <w:abstractNum w:abstractNumId="4" w15:restartNumberingAfterBreak="0">
    <w:nsid w:val="08624C7A"/>
    <w:multiLevelType w:val="hybridMultilevel"/>
    <w:tmpl w:val="51BCF136"/>
    <w:lvl w:ilvl="0" w:tplc="4C2CB32E">
      <w:start w:val="1"/>
      <w:numFmt w:val="decimal"/>
      <w:lvlText w:val="%1."/>
      <w:lvlJc w:val="left"/>
      <w:pPr>
        <w:ind w:left="839" w:hanging="373"/>
      </w:pPr>
      <w:rPr>
        <w:rFonts w:ascii="Arial" w:eastAsia="Arial" w:hAnsi="Arial" w:cs="Arial" w:hint="default"/>
        <w:b/>
        <w:bCs/>
        <w:i w:val="0"/>
        <w:iCs w:val="0"/>
        <w:color w:val="231F20"/>
        <w:spacing w:val="0"/>
        <w:w w:val="101"/>
        <w:sz w:val="22"/>
        <w:szCs w:val="22"/>
        <w:lang w:val="en-US" w:eastAsia="en-US" w:bidi="ar-SA"/>
      </w:rPr>
    </w:lvl>
    <w:lvl w:ilvl="1" w:tplc="A378A4D6">
      <w:numFmt w:val="bullet"/>
      <w:lvlText w:val="•"/>
      <w:lvlJc w:val="left"/>
      <w:pPr>
        <w:ind w:left="1882" w:hanging="373"/>
      </w:pPr>
      <w:rPr>
        <w:rFonts w:hint="default"/>
        <w:lang w:val="en-US" w:eastAsia="en-US" w:bidi="ar-SA"/>
      </w:rPr>
    </w:lvl>
    <w:lvl w:ilvl="2" w:tplc="16A8A0A4">
      <w:numFmt w:val="bullet"/>
      <w:lvlText w:val="•"/>
      <w:lvlJc w:val="left"/>
      <w:pPr>
        <w:ind w:left="2924" w:hanging="373"/>
      </w:pPr>
      <w:rPr>
        <w:rFonts w:hint="default"/>
        <w:lang w:val="en-US" w:eastAsia="en-US" w:bidi="ar-SA"/>
      </w:rPr>
    </w:lvl>
    <w:lvl w:ilvl="3" w:tplc="247AC624">
      <w:numFmt w:val="bullet"/>
      <w:lvlText w:val="•"/>
      <w:lvlJc w:val="left"/>
      <w:pPr>
        <w:ind w:left="3966" w:hanging="373"/>
      </w:pPr>
      <w:rPr>
        <w:rFonts w:hint="default"/>
        <w:lang w:val="en-US" w:eastAsia="en-US" w:bidi="ar-SA"/>
      </w:rPr>
    </w:lvl>
    <w:lvl w:ilvl="4" w:tplc="E7D0A480">
      <w:numFmt w:val="bullet"/>
      <w:lvlText w:val="•"/>
      <w:lvlJc w:val="left"/>
      <w:pPr>
        <w:ind w:left="5008" w:hanging="373"/>
      </w:pPr>
      <w:rPr>
        <w:rFonts w:hint="default"/>
        <w:lang w:val="en-US" w:eastAsia="en-US" w:bidi="ar-SA"/>
      </w:rPr>
    </w:lvl>
    <w:lvl w:ilvl="5" w:tplc="47AAC536">
      <w:numFmt w:val="bullet"/>
      <w:lvlText w:val="•"/>
      <w:lvlJc w:val="left"/>
      <w:pPr>
        <w:ind w:left="6050" w:hanging="373"/>
      </w:pPr>
      <w:rPr>
        <w:rFonts w:hint="default"/>
        <w:lang w:val="en-US" w:eastAsia="en-US" w:bidi="ar-SA"/>
      </w:rPr>
    </w:lvl>
    <w:lvl w:ilvl="6" w:tplc="21481F3E">
      <w:numFmt w:val="bullet"/>
      <w:lvlText w:val="•"/>
      <w:lvlJc w:val="left"/>
      <w:pPr>
        <w:ind w:left="7092" w:hanging="373"/>
      </w:pPr>
      <w:rPr>
        <w:rFonts w:hint="default"/>
        <w:lang w:val="en-US" w:eastAsia="en-US" w:bidi="ar-SA"/>
      </w:rPr>
    </w:lvl>
    <w:lvl w:ilvl="7" w:tplc="19682BF2">
      <w:numFmt w:val="bullet"/>
      <w:lvlText w:val="•"/>
      <w:lvlJc w:val="left"/>
      <w:pPr>
        <w:ind w:left="8134" w:hanging="373"/>
      </w:pPr>
      <w:rPr>
        <w:rFonts w:hint="default"/>
        <w:lang w:val="en-US" w:eastAsia="en-US" w:bidi="ar-SA"/>
      </w:rPr>
    </w:lvl>
    <w:lvl w:ilvl="8" w:tplc="65666286">
      <w:numFmt w:val="bullet"/>
      <w:lvlText w:val="•"/>
      <w:lvlJc w:val="left"/>
      <w:pPr>
        <w:ind w:left="9176" w:hanging="373"/>
      </w:pPr>
      <w:rPr>
        <w:rFonts w:hint="default"/>
        <w:lang w:val="en-US" w:eastAsia="en-US" w:bidi="ar-SA"/>
      </w:rPr>
    </w:lvl>
  </w:abstractNum>
  <w:abstractNum w:abstractNumId="5" w15:restartNumberingAfterBreak="0">
    <w:nsid w:val="08D75578"/>
    <w:multiLevelType w:val="hybridMultilevel"/>
    <w:tmpl w:val="5C6AE2DA"/>
    <w:lvl w:ilvl="0" w:tplc="5E461930">
      <w:start w:val="3"/>
      <w:numFmt w:val="decimal"/>
      <w:lvlText w:val="%1"/>
      <w:lvlJc w:val="left"/>
      <w:pPr>
        <w:ind w:left="838" w:hanging="721"/>
      </w:pPr>
      <w:rPr>
        <w:rFonts w:ascii="Arial" w:eastAsia="Arial" w:hAnsi="Arial" w:cs="Arial" w:hint="default"/>
        <w:b/>
        <w:bCs/>
        <w:i w:val="0"/>
        <w:iCs w:val="0"/>
        <w:color w:val="231F20"/>
        <w:spacing w:val="0"/>
        <w:w w:val="101"/>
        <w:sz w:val="22"/>
        <w:szCs w:val="22"/>
        <w:lang w:val="en-US" w:eastAsia="en-US" w:bidi="ar-SA"/>
      </w:rPr>
    </w:lvl>
    <w:lvl w:ilvl="1" w:tplc="B9A22B0E">
      <w:numFmt w:val="bullet"/>
      <w:lvlText w:val="•"/>
      <w:lvlJc w:val="left"/>
      <w:pPr>
        <w:ind w:left="1552" w:hanging="721"/>
      </w:pPr>
      <w:rPr>
        <w:rFonts w:hint="default"/>
        <w:lang w:val="en-US" w:eastAsia="en-US" w:bidi="ar-SA"/>
      </w:rPr>
    </w:lvl>
    <w:lvl w:ilvl="2" w:tplc="3962D59A">
      <w:numFmt w:val="bullet"/>
      <w:lvlText w:val="•"/>
      <w:lvlJc w:val="left"/>
      <w:pPr>
        <w:ind w:left="2264" w:hanging="721"/>
      </w:pPr>
      <w:rPr>
        <w:rFonts w:hint="default"/>
        <w:lang w:val="en-US" w:eastAsia="en-US" w:bidi="ar-SA"/>
      </w:rPr>
    </w:lvl>
    <w:lvl w:ilvl="3" w:tplc="2E12CF7A">
      <w:numFmt w:val="bullet"/>
      <w:lvlText w:val="•"/>
      <w:lvlJc w:val="left"/>
      <w:pPr>
        <w:ind w:left="2977" w:hanging="721"/>
      </w:pPr>
      <w:rPr>
        <w:rFonts w:hint="default"/>
        <w:lang w:val="en-US" w:eastAsia="en-US" w:bidi="ar-SA"/>
      </w:rPr>
    </w:lvl>
    <w:lvl w:ilvl="4" w:tplc="35821472">
      <w:numFmt w:val="bullet"/>
      <w:lvlText w:val="•"/>
      <w:lvlJc w:val="left"/>
      <w:pPr>
        <w:ind w:left="3689" w:hanging="721"/>
      </w:pPr>
      <w:rPr>
        <w:rFonts w:hint="default"/>
        <w:lang w:val="en-US" w:eastAsia="en-US" w:bidi="ar-SA"/>
      </w:rPr>
    </w:lvl>
    <w:lvl w:ilvl="5" w:tplc="E168DD32">
      <w:numFmt w:val="bullet"/>
      <w:lvlText w:val="•"/>
      <w:lvlJc w:val="left"/>
      <w:pPr>
        <w:ind w:left="4402" w:hanging="721"/>
      </w:pPr>
      <w:rPr>
        <w:rFonts w:hint="default"/>
        <w:lang w:val="en-US" w:eastAsia="en-US" w:bidi="ar-SA"/>
      </w:rPr>
    </w:lvl>
    <w:lvl w:ilvl="6" w:tplc="59F46F1A">
      <w:numFmt w:val="bullet"/>
      <w:lvlText w:val="•"/>
      <w:lvlJc w:val="left"/>
      <w:pPr>
        <w:ind w:left="5114" w:hanging="721"/>
      </w:pPr>
      <w:rPr>
        <w:rFonts w:hint="default"/>
        <w:lang w:val="en-US" w:eastAsia="en-US" w:bidi="ar-SA"/>
      </w:rPr>
    </w:lvl>
    <w:lvl w:ilvl="7" w:tplc="972A9BF6">
      <w:numFmt w:val="bullet"/>
      <w:lvlText w:val="•"/>
      <w:lvlJc w:val="left"/>
      <w:pPr>
        <w:ind w:left="5826" w:hanging="721"/>
      </w:pPr>
      <w:rPr>
        <w:rFonts w:hint="default"/>
        <w:lang w:val="en-US" w:eastAsia="en-US" w:bidi="ar-SA"/>
      </w:rPr>
    </w:lvl>
    <w:lvl w:ilvl="8" w:tplc="A43E6596">
      <w:numFmt w:val="bullet"/>
      <w:lvlText w:val="•"/>
      <w:lvlJc w:val="left"/>
      <w:pPr>
        <w:ind w:left="6539" w:hanging="721"/>
      </w:pPr>
      <w:rPr>
        <w:rFonts w:hint="default"/>
        <w:lang w:val="en-US" w:eastAsia="en-US" w:bidi="ar-SA"/>
      </w:rPr>
    </w:lvl>
  </w:abstractNum>
  <w:abstractNum w:abstractNumId="6" w15:restartNumberingAfterBreak="0">
    <w:nsid w:val="0F7E013F"/>
    <w:multiLevelType w:val="hybridMultilevel"/>
    <w:tmpl w:val="ECEEEE44"/>
    <w:lvl w:ilvl="0" w:tplc="3EDAA056">
      <w:start w:val="1"/>
      <w:numFmt w:val="decimal"/>
      <w:lvlText w:val="%1."/>
      <w:lvlJc w:val="left"/>
      <w:pPr>
        <w:ind w:left="326" w:hanging="225"/>
      </w:pPr>
      <w:rPr>
        <w:rFonts w:ascii="Arial" w:eastAsia="Arial" w:hAnsi="Arial" w:cs="Arial" w:hint="default"/>
        <w:b w:val="0"/>
        <w:bCs w:val="0"/>
        <w:i w:val="0"/>
        <w:iCs w:val="0"/>
        <w:color w:val="231F20"/>
        <w:spacing w:val="-4"/>
        <w:w w:val="99"/>
        <w:sz w:val="21"/>
        <w:szCs w:val="21"/>
        <w:lang w:val="en-US" w:eastAsia="en-US" w:bidi="ar-SA"/>
      </w:rPr>
    </w:lvl>
    <w:lvl w:ilvl="1" w:tplc="8CDE8FAE">
      <w:numFmt w:val="bullet"/>
      <w:lvlText w:val="•"/>
      <w:lvlJc w:val="left"/>
      <w:pPr>
        <w:ind w:left="1086" w:hanging="225"/>
      </w:pPr>
      <w:rPr>
        <w:rFonts w:hint="default"/>
        <w:lang w:val="en-US" w:eastAsia="en-US" w:bidi="ar-SA"/>
      </w:rPr>
    </w:lvl>
    <w:lvl w:ilvl="2" w:tplc="7CD8F3AA">
      <w:numFmt w:val="bullet"/>
      <w:lvlText w:val="•"/>
      <w:lvlJc w:val="left"/>
      <w:pPr>
        <w:ind w:left="1852" w:hanging="225"/>
      </w:pPr>
      <w:rPr>
        <w:rFonts w:hint="default"/>
        <w:lang w:val="en-US" w:eastAsia="en-US" w:bidi="ar-SA"/>
      </w:rPr>
    </w:lvl>
    <w:lvl w:ilvl="3" w:tplc="886865F0">
      <w:numFmt w:val="bullet"/>
      <w:lvlText w:val="•"/>
      <w:lvlJc w:val="left"/>
      <w:pPr>
        <w:ind w:left="2618" w:hanging="225"/>
      </w:pPr>
      <w:rPr>
        <w:rFonts w:hint="default"/>
        <w:lang w:val="en-US" w:eastAsia="en-US" w:bidi="ar-SA"/>
      </w:rPr>
    </w:lvl>
    <w:lvl w:ilvl="4" w:tplc="1D2C69FA">
      <w:numFmt w:val="bullet"/>
      <w:lvlText w:val="•"/>
      <w:lvlJc w:val="left"/>
      <w:pPr>
        <w:ind w:left="3384" w:hanging="225"/>
      </w:pPr>
      <w:rPr>
        <w:rFonts w:hint="default"/>
        <w:lang w:val="en-US" w:eastAsia="en-US" w:bidi="ar-SA"/>
      </w:rPr>
    </w:lvl>
    <w:lvl w:ilvl="5" w:tplc="0D8022A8">
      <w:numFmt w:val="bullet"/>
      <w:lvlText w:val="•"/>
      <w:lvlJc w:val="left"/>
      <w:pPr>
        <w:ind w:left="4150" w:hanging="225"/>
      </w:pPr>
      <w:rPr>
        <w:rFonts w:hint="default"/>
        <w:lang w:val="en-US" w:eastAsia="en-US" w:bidi="ar-SA"/>
      </w:rPr>
    </w:lvl>
    <w:lvl w:ilvl="6" w:tplc="04C66BAE">
      <w:numFmt w:val="bullet"/>
      <w:lvlText w:val="•"/>
      <w:lvlJc w:val="left"/>
      <w:pPr>
        <w:ind w:left="4916" w:hanging="225"/>
      </w:pPr>
      <w:rPr>
        <w:rFonts w:hint="default"/>
        <w:lang w:val="en-US" w:eastAsia="en-US" w:bidi="ar-SA"/>
      </w:rPr>
    </w:lvl>
    <w:lvl w:ilvl="7" w:tplc="91B2F05C">
      <w:numFmt w:val="bullet"/>
      <w:lvlText w:val="•"/>
      <w:lvlJc w:val="left"/>
      <w:pPr>
        <w:ind w:left="5682" w:hanging="225"/>
      </w:pPr>
      <w:rPr>
        <w:rFonts w:hint="default"/>
        <w:lang w:val="en-US" w:eastAsia="en-US" w:bidi="ar-SA"/>
      </w:rPr>
    </w:lvl>
    <w:lvl w:ilvl="8" w:tplc="78B40B6C">
      <w:numFmt w:val="bullet"/>
      <w:lvlText w:val="•"/>
      <w:lvlJc w:val="left"/>
      <w:pPr>
        <w:ind w:left="6448" w:hanging="225"/>
      </w:pPr>
      <w:rPr>
        <w:rFonts w:hint="default"/>
        <w:lang w:val="en-US" w:eastAsia="en-US" w:bidi="ar-SA"/>
      </w:rPr>
    </w:lvl>
  </w:abstractNum>
  <w:abstractNum w:abstractNumId="7" w15:restartNumberingAfterBreak="0">
    <w:nsid w:val="130E2D81"/>
    <w:multiLevelType w:val="hybridMultilevel"/>
    <w:tmpl w:val="BA1436CA"/>
    <w:lvl w:ilvl="0" w:tplc="2ED89FE2">
      <w:numFmt w:val="bullet"/>
      <w:lvlText w:val=""/>
      <w:lvlJc w:val="left"/>
      <w:pPr>
        <w:ind w:left="840" w:hanging="353"/>
      </w:pPr>
      <w:rPr>
        <w:rFonts w:ascii="Symbol" w:eastAsia="Symbol" w:hAnsi="Symbol" w:cs="Symbol" w:hint="default"/>
        <w:b w:val="0"/>
        <w:bCs w:val="0"/>
        <w:i w:val="0"/>
        <w:iCs w:val="0"/>
        <w:color w:val="231F20"/>
        <w:spacing w:val="0"/>
        <w:w w:val="101"/>
        <w:sz w:val="22"/>
        <w:szCs w:val="22"/>
        <w:lang w:val="en-US" w:eastAsia="en-US" w:bidi="ar-SA"/>
      </w:rPr>
    </w:lvl>
    <w:lvl w:ilvl="1" w:tplc="297A9E5A">
      <w:numFmt w:val="bullet"/>
      <w:lvlText w:val="•"/>
      <w:lvlJc w:val="left"/>
      <w:pPr>
        <w:ind w:left="1882" w:hanging="353"/>
      </w:pPr>
      <w:rPr>
        <w:rFonts w:hint="default"/>
        <w:lang w:val="en-US" w:eastAsia="en-US" w:bidi="ar-SA"/>
      </w:rPr>
    </w:lvl>
    <w:lvl w:ilvl="2" w:tplc="5882D908">
      <w:numFmt w:val="bullet"/>
      <w:lvlText w:val="•"/>
      <w:lvlJc w:val="left"/>
      <w:pPr>
        <w:ind w:left="2924" w:hanging="353"/>
      </w:pPr>
      <w:rPr>
        <w:rFonts w:hint="default"/>
        <w:lang w:val="en-US" w:eastAsia="en-US" w:bidi="ar-SA"/>
      </w:rPr>
    </w:lvl>
    <w:lvl w:ilvl="3" w:tplc="C7EE750A">
      <w:numFmt w:val="bullet"/>
      <w:lvlText w:val="•"/>
      <w:lvlJc w:val="left"/>
      <w:pPr>
        <w:ind w:left="3966" w:hanging="353"/>
      </w:pPr>
      <w:rPr>
        <w:rFonts w:hint="default"/>
        <w:lang w:val="en-US" w:eastAsia="en-US" w:bidi="ar-SA"/>
      </w:rPr>
    </w:lvl>
    <w:lvl w:ilvl="4" w:tplc="6F6AD34E">
      <w:numFmt w:val="bullet"/>
      <w:lvlText w:val="•"/>
      <w:lvlJc w:val="left"/>
      <w:pPr>
        <w:ind w:left="5008" w:hanging="353"/>
      </w:pPr>
      <w:rPr>
        <w:rFonts w:hint="default"/>
        <w:lang w:val="en-US" w:eastAsia="en-US" w:bidi="ar-SA"/>
      </w:rPr>
    </w:lvl>
    <w:lvl w:ilvl="5" w:tplc="183AA736">
      <w:numFmt w:val="bullet"/>
      <w:lvlText w:val="•"/>
      <w:lvlJc w:val="left"/>
      <w:pPr>
        <w:ind w:left="6050" w:hanging="353"/>
      </w:pPr>
      <w:rPr>
        <w:rFonts w:hint="default"/>
        <w:lang w:val="en-US" w:eastAsia="en-US" w:bidi="ar-SA"/>
      </w:rPr>
    </w:lvl>
    <w:lvl w:ilvl="6" w:tplc="6BCE185C">
      <w:numFmt w:val="bullet"/>
      <w:lvlText w:val="•"/>
      <w:lvlJc w:val="left"/>
      <w:pPr>
        <w:ind w:left="7092" w:hanging="353"/>
      </w:pPr>
      <w:rPr>
        <w:rFonts w:hint="default"/>
        <w:lang w:val="en-US" w:eastAsia="en-US" w:bidi="ar-SA"/>
      </w:rPr>
    </w:lvl>
    <w:lvl w:ilvl="7" w:tplc="CD1C6A5E">
      <w:numFmt w:val="bullet"/>
      <w:lvlText w:val="•"/>
      <w:lvlJc w:val="left"/>
      <w:pPr>
        <w:ind w:left="8134" w:hanging="353"/>
      </w:pPr>
      <w:rPr>
        <w:rFonts w:hint="default"/>
        <w:lang w:val="en-US" w:eastAsia="en-US" w:bidi="ar-SA"/>
      </w:rPr>
    </w:lvl>
    <w:lvl w:ilvl="8" w:tplc="F2FAE53A">
      <w:numFmt w:val="bullet"/>
      <w:lvlText w:val="•"/>
      <w:lvlJc w:val="left"/>
      <w:pPr>
        <w:ind w:left="9176" w:hanging="353"/>
      </w:pPr>
      <w:rPr>
        <w:rFonts w:hint="default"/>
        <w:lang w:val="en-US" w:eastAsia="en-US" w:bidi="ar-SA"/>
      </w:rPr>
    </w:lvl>
  </w:abstractNum>
  <w:abstractNum w:abstractNumId="8" w15:restartNumberingAfterBreak="0">
    <w:nsid w:val="146C1C3A"/>
    <w:multiLevelType w:val="hybridMultilevel"/>
    <w:tmpl w:val="16646DFC"/>
    <w:lvl w:ilvl="0" w:tplc="B4A00F76">
      <w:numFmt w:val="bullet"/>
      <w:lvlText w:val=""/>
      <w:lvlJc w:val="left"/>
      <w:pPr>
        <w:ind w:left="758" w:hanging="353"/>
      </w:pPr>
      <w:rPr>
        <w:rFonts w:ascii="Symbol" w:eastAsia="Symbol" w:hAnsi="Symbol" w:cs="Symbol" w:hint="default"/>
        <w:b w:val="0"/>
        <w:bCs w:val="0"/>
        <w:i w:val="0"/>
        <w:iCs w:val="0"/>
        <w:color w:val="231F20"/>
        <w:spacing w:val="0"/>
        <w:w w:val="101"/>
        <w:sz w:val="22"/>
        <w:szCs w:val="22"/>
        <w:lang w:val="en-US" w:eastAsia="en-US" w:bidi="ar-SA"/>
      </w:rPr>
    </w:lvl>
    <w:lvl w:ilvl="1" w:tplc="7D545F9A">
      <w:numFmt w:val="bullet"/>
      <w:lvlText w:val=""/>
      <w:lvlJc w:val="left"/>
      <w:pPr>
        <w:ind w:left="839" w:hanging="353"/>
      </w:pPr>
      <w:rPr>
        <w:rFonts w:ascii="Symbol" w:eastAsia="Symbol" w:hAnsi="Symbol" w:cs="Symbol" w:hint="default"/>
        <w:b w:val="0"/>
        <w:bCs w:val="0"/>
        <w:i w:val="0"/>
        <w:iCs w:val="0"/>
        <w:color w:val="231F20"/>
        <w:spacing w:val="0"/>
        <w:w w:val="101"/>
        <w:sz w:val="22"/>
        <w:szCs w:val="22"/>
        <w:lang w:val="en-US" w:eastAsia="en-US" w:bidi="ar-SA"/>
      </w:rPr>
    </w:lvl>
    <w:lvl w:ilvl="2" w:tplc="036C90BA">
      <w:numFmt w:val="bullet"/>
      <w:lvlText w:val="•"/>
      <w:lvlJc w:val="left"/>
      <w:pPr>
        <w:ind w:left="1997" w:hanging="353"/>
      </w:pPr>
      <w:rPr>
        <w:rFonts w:hint="default"/>
        <w:lang w:val="en-US" w:eastAsia="en-US" w:bidi="ar-SA"/>
      </w:rPr>
    </w:lvl>
    <w:lvl w:ilvl="3" w:tplc="9D6C9F1E">
      <w:numFmt w:val="bullet"/>
      <w:lvlText w:val="•"/>
      <w:lvlJc w:val="left"/>
      <w:pPr>
        <w:ind w:left="3155" w:hanging="353"/>
      </w:pPr>
      <w:rPr>
        <w:rFonts w:hint="default"/>
        <w:lang w:val="en-US" w:eastAsia="en-US" w:bidi="ar-SA"/>
      </w:rPr>
    </w:lvl>
    <w:lvl w:ilvl="4" w:tplc="D06E8F72">
      <w:numFmt w:val="bullet"/>
      <w:lvlText w:val="•"/>
      <w:lvlJc w:val="left"/>
      <w:pPr>
        <w:ind w:left="4313" w:hanging="353"/>
      </w:pPr>
      <w:rPr>
        <w:rFonts w:hint="default"/>
        <w:lang w:val="en-US" w:eastAsia="en-US" w:bidi="ar-SA"/>
      </w:rPr>
    </w:lvl>
    <w:lvl w:ilvl="5" w:tplc="AE36EC8C">
      <w:numFmt w:val="bullet"/>
      <w:lvlText w:val="•"/>
      <w:lvlJc w:val="left"/>
      <w:pPr>
        <w:ind w:left="5471" w:hanging="353"/>
      </w:pPr>
      <w:rPr>
        <w:rFonts w:hint="default"/>
        <w:lang w:val="en-US" w:eastAsia="en-US" w:bidi="ar-SA"/>
      </w:rPr>
    </w:lvl>
    <w:lvl w:ilvl="6" w:tplc="65C21F30">
      <w:numFmt w:val="bullet"/>
      <w:lvlText w:val="•"/>
      <w:lvlJc w:val="left"/>
      <w:pPr>
        <w:ind w:left="6628" w:hanging="353"/>
      </w:pPr>
      <w:rPr>
        <w:rFonts w:hint="default"/>
        <w:lang w:val="en-US" w:eastAsia="en-US" w:bidi="ar-SA"/>
      </w:rPr>
    </w:lvl>
    <w:lvl w:ilvl="7" w:tplc="FB4C30A2">
      <w:numFmt w:val="bullet"/>
      <w:lvlText w:val="•"/>
      <w:lvlJc w:val="left"/>
      <w:pPr>
        <w:ind w:left="7786" w:hanging="353"/>
      </w:pPr>
      <w:rPr>
        <w:rFonts w:hint="default"/>
        <w:lang w:val="en-US" w:eastAsia="en-US" w:bidi="ar-SA"/>
      </w:rPr>
    </w:lvl>
    <w:lvl w:ilvl="8" w:tplc="294A4A3C">
      <w:numFmt w:val="bullet"/>
      <w:lvlText w:val="•"/>
      <w:lvlJc w:val="left"/>
      <w:pPr>
        <w:ind w:left="8944" w:hanging="353"/>
      </w:pPr>
      <w:rPr>
        <w:rFonts w:hint="default"/>
        <w:lang w:val="en-US" w:eastAsia="en-US" w:bidi="ar-SA"/>
      </w:rPr>
    </w:lvl>
  </w:abstractNum>
  <w:abstractNum w:abstractNumId="9" w15:restartNumberingAfterBreak="0">
    <w:nsid w:val="1494330E"/>
    <w:multiLevelType w:val="hybridMultilevel"/>
    <w:tmpl w:val="C30AFF3E"/>
    <w:lvl w:ilvl="0" w:tplc="B5E8310C">
      <w:start w:val="27"/>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039E453A">
      <w:numFmt w:val="bullet"/>
      <w:lvlText w:val="•"/>
      <w:lvlJc w:val="left"/>
      <w:pPr>
        <w:ind w:left="1552" w:hanging="720"/>
      </w:pPr>
      <w:rPr>
        <w:rFonts w:hint="default"/>
        <w:lang w:val="en-US" w:eastAsia="en-US" w:bidi="ar-SA"/>
      </w:rPr>
    </w:lvl>
    <w:lvl w:ilvl="2" w:tplc="234A5086">
      <w:numFmt w:val="bullet"/>
      <w:lvlText w:val="•"/>
      <w:lvlJc w:val="left"/>
      <w:pPr>
        <w:ind w:left="2264" w:hanging="720"/>
      </w:pPr>
      <w:rPr>
        <w:rFonts w:hint="default"/>
        <w:lang w:val="en-US" w:eastAsia="en-US" w:bidi="ar-SA"/>
      </w:rPr>
    </w:lvl>
    <w:lvl w:ilvl="3" w:tplc="74B01FFC">
      <w:numFmt w:val="bullet"/>
      <w:lvlText w:val="•"/>
      <w:lvlJc w:val="left"/>
      <w:pPr>
        <w:ind w:left="2977" w:hanging="720"/>
      </w:pPr>
      <w:rPr>
        <w:rFonts w:hint="default"/>
        <w:lang w:val="en-US" w:eastAsia="en-US" w:bidi="ar-SA"/>
      </w:rPr>
    </w:lvl>
    <w:lvl w:ilvl="4" w:tplc="8326D648">
      <w:numFmt w:val="bullet"/>
      <w:lvlText w:val="•"/>
      <w:lvlJc w:val="left"/>
      <w:pPr>
        <w:ind w:left="3689" w:hanging="720"/>
      </w:pPr>
      <w:rPr>
        <w:rFonts w:hint="default"/>
        <w:lang w:val="en-US" w:eastAsia="en-US" w:bidi="ar-SA"/>
      </w:rPr>
    </w:lvl>
    <w:lvl w:ilvl="5" w:tplc="0C2A1358">
      <w:numFmt w:val="bullet"/>
      <w:lvlText w:val="•"/>
      <w:lvlJc w:val="left"/>
      <w:pPr>
        <w:ind w:left="4402" w:hanging="720"/>
      </w:pPr>
      <w:rPr>
        <w:rFonts w:hint="default"/>
        <w:lang w:val="en-US" w:eastAsia="en-US" w:bidi="ar-SA"/>
      </w:rPr>
    </w:lvl>
    <w:lvl w:ilvl="6" w:tplc="620CC3D6">
      <w:numFmt w:val="bullet"/>
      <w:lvlText w:val="•"/>
      <w:lvlJc w:val="left"/>
      <w:pPr>
        <w:ind w:left="5114" w:hanging="720"/>
      </w:pPr>
      <w:rPr>
        <w:rFonts w:hint="default"/>
        <w:lang w:val="en-US" w:eastAsia="en-US" w:bidi="ar-SA"/>
      </w:rPr>
    </w:lvl>
    <w:lvl w:ilvl="7" w:tplc="6FC0773C">
      <w:numFmt w:val="bullet"/>
      <w:lvlText w:val="•"/>
      <w:lvlJc w:val="left"/>
      <w:pPr>
        <w:ind w:left="5826" w:hanging="720"/>
      </w:pPr>
      <w:rPr>
        <w:rFonts w:hint="default"/>
        <w:lang w:val="en-US" w:eastAsia="en-US" w:bidi="ar-SA"/>
      </w:rPr>
    </w:lvl>
    <w:lvl w:ilvl="8" w:tplc="A2703B42">
      <w:numFmt w:val="bullet"/>
      <w:lvlText w:val="•"/>
      <w:lvlJc w:val="left"/>
      <w:pPr>
        <w:ind w:left="6539" w:hanging="720"/>
      </w:pPr>
      <w:rPr>
        <w:rFonts w:hint="default"/>
        <w:lang w:val="en-US" w:eastAsia="en-US" w:bidi="ar-SA"/>
      </w:rPr>
    </w:lvl>
  </w:abstractNum>
  <w:abstractNum w:abstractNumId="10" w15:restartNumberingAfterBreak="0">
    <w:nsid w:val="1A667CC0"/>
    <w:multiLevelType w:val="hybridMultilevel"/>
    <w:tmpl w:val="558C3C62"/>
    <w:lvl w:ilvl="0" w:tplc="CDF6F1EC">
      <w:start w:val="1"/>
      <w:numFmt w:val="decimal"/>
      <w:lvlText w:val="%1."/>
      <w:lvlJc w:val="left"/>
      <w:pPr>
        <w:ind w:left="102" w:hanging="241"/>
      </w:pPr>
      <w:rPr>
        <w:rFonts w:ascii="Arial" w:eastAsia="Arial" w:hAnsi="Arial" w:cs="Arial" w:hint="default"/>
        <w:b w:val="0"/>
        <w:bCs w:val="0"/>
        <w:i w:val="0"/>
        <w:iCs w:val="0"/>
        <w:color w:val="231F20"/>
        <w:spacing w:val="-4"/>
        <w:w w:val="99"/>
        <w:sz w:val="21"/>
        <w:szCs w:val="21"/>
        <w:lang w:val="en-US" w:eastAsia="en-US" w:bidi="ar-SA"/>
      </w:rPr>
    </w:lvl>
    <w:lvl w:ilvl="1" w:tplc="963E6D98">
      <w:numFmt w:val="bullet"/>
      <w:lvlText w:val="•"/>
      <w:lvlJc w:val="left"/>
      <w:pPr>
        <w:ind w:left="888" w:hanging="241"/>
      </w:pPr>
      <w:rPr>
        <w:rFonts w:hint="default"/>
        <w:lang w:val="en-US" w:eastAsia="en-US" w:bidi="ar-SA"/>
      </w:rPr>
    </w:lvl>
    <w:lvl w:ilvl="2" w:tplc="CE9E1DEA">
      <w:numFmt w:val="bullet"/>
      <w:lvlText w:val="•"/>
      <w:lvlJc w:val="left"/>
      <w:pPr>
        <w:ind w:left="1676" w:hanging="241"/>
      </w:pPr>
      <w:rPr>
        <w:rFonts w:hint="default"/>
        <w:lang w:val="en-US" w:eastAsia="en-US" w:bidi="ar-SA"/>
      </w:rPr>
    </w:lvl>
    <w:lvl w:ilvl="3" w:tplc="F3244A46">
      <w:numFmt w:val="bullet"/>
      <w:lvlText w:val="•"/>
      <w:lvlJc w:val="left"/>
      <w:pPr>
        <w:ind w:left="2464" w:hanging="241"/>
      </w:pPr>
      <w:rPr>
        <w:rFonts w:hint="default"/>
        <w:lang w:val="en-US" w:eastAsia="en-US" w:bidi="ar-SA"/>
      </w:rPr>
    </w:lvl>
    <w:lvl w:ilvl="4" w:tplc="F7F653BE">
      <w:numFmt w:val="bullet"/>
      <w:lvlText w:val="•"/>
      <w:lvlJc w:val="left"/>
      <w:pPr>
        <w:ind w:left="3252" w:hanging="241"/>
      </w:pPr>
      <w:rPr>
        <w:rFonts w:hint="default"/>
        <w:lang w:val="en-US" w:eastAsia="en-US" w:bidi="ar-SA"/>
      </w:rPr>
    </w:lvl>
    <w:lvl w:ilvl="5" w:tplc="137CBA20">
      <w:numFmt w:val="bullet"/>
      <w:lvlText w:val="•"/>
      <w:lvlJc w:val="left"/>
      <w:pPr>
        <w:ind w:left="4040" w:hanging="241"/>
      </w:pPr>
      <w:rPr>
        <w:rFonts w:hint="default"/>
        <w:lang w:val="en-US" w:eastAsia="en-US" w:bidi="ar-SA"/>
      </w:rPr>
    </w:lvl>
    <w:lvl w:ilvl="6" w:tplc="DDD61D30">
      <w:numFmt w:val="bullet"/>
      <w:lvlText w:val="•"/>
      <w:lvlJc w:val="left"/>
      <w:pPr>
        <w:ind w:left="4828" w:hanging="241"/>
      </w:pPr>
      <w:rPr>
        <w:rFonts w:hint="default"/>
        <w:lang w:val="en-US" w:eastAsia="en-US" w:bidi="ar-SA"/>
      </w:rPr>
    </w:lvl>
    <w:lvl w:ilvl="7" w:tplc="36AAA494">
      <w:numFmt w:val="bullet"/>
      <w:lvlText w:val="•"/>
      <w:lvlJc w:val="left"/>
      <w:pPr>
        <w:ind w:left="5616" w:hanging="241"/>
      </w:pPr>
      <w:rPr>
        <w:rFonts w:hint="default"/>
        <w:lang w:val="en-US" w:eastAsia="en-US" w:bidi="ar-SA"/>
      </w:rPr>
    </w:lvl>
    <w:lvl w:ilvl="8" w:tplc="4E685AE2">
      <w:numFmt w:val="bullet"/>
      <w:lvlText w:val="•"/>
      <w:lvlJc w:val="left"/>
      <w:pPr>
        <w:ind w:left="6404" w:hanging="241"/>
      </w:pPr>
      <w:rPr>
        <w:rFonts w:hint="default"/>
        <w:lang w:val="en-US" w:eastAsia="en-US" w:bidi="ar-SA"/>
      </w:rPr>
    </w:lvl>
  </w:abstractNum>
  <w:abstractNum w:abstractNumId="11" w15:restartNumberingAfterBreak="0">
    <w:nsid w:val="1FCF7564"/>
    <w:multiLevelType w:val="hybridMultilevel"/>
    <w:tmpl w:val="9D80C562"/>
    <w:lvl w:ilvl="0" w:tplc="F41ECCB2">
      <w:start w:val="2"/>
      <w:numFmt w:val="decimal"/>
      <w:lvlText w:val="%1"/>
      <w:lvlJc w:val="left"/>
      <w:pPr>
        <w:ind w:left="741" w:hanging="352"/>
      </w:pPr>
      <w:rPr>
        <w:rFonts w:ascii="Arial" w:eastAsia="Arial" w:hAnsi="Arial" w:cs="Arial" w:hint="default"/>
        <w:b/>
        <w:bCs/>
        <w:i w:val="0"/>
        <w:iCs w:val="0"/>
        <w:color w:val="231F20"/>
        <w:spacing w:val="0"/>
        <w:w w:val="101"/>
        <w:sz w:val="22"/>
        <w:szCs w:val="22"/>
        <w:lang w:val="en-US" w:eastAsia="en-US" w:bidi="ar-SA"/>
      </w:rPr>
    </w:lvl>
    <w:lvl w:ilvl="1" w:tplc="5D4EF9FA">
      <w:numFmt w:val="bullet"/>
      <w:lvlText w:val="•"/>
      <w:lvlJc w:val="left"/>
      <w:pPr>
        <w:ind w:left="1462" w:hanging="352"/>
      </w:pPr>
      <w:rPr>
        <w:rFonts w:hint="default"/>
        <w:lang w:val="en-US" w:eastAsia="en-US" w:bidi="ar-SA"/>
      </w:rPr>
    </w:lvl>
    <w:lvl w:ilvl="2" w:tplc="B4F49AAA">
      <w:numFmt w:val="bullet"/>
      <w:lvlText w:val="•"/>
      <w:lvlJc w:val="left"/>
      <w:pPr>
        <w:ind w:left="2184" w:hanging="352"/>
      </w:pPr>
      <w:rPr>
        <w:rFonts w:hint="default"/>
        <w:lang w:val="en-US" w:eastAsia="en-US" w:bidi="ar-SA"/>
      </w:rPr>
    </w:lvl>
    <w:lvl w:ilvl="3" w:tplc="E41A3D52">
      <w:numFmt w:val="bullet"/>
      <w:lvlText w:val="•"/>
      <w:lvlJc w:val="left"/>
      <w:pPr>
        <w:ind w:left="2907" w:hanging="352"/>
      </w:pPr>
      <w:rPr>
        <w:rFonts w:hint="default"/>
        <w:lang w:val="en-US" w:eastAsia="en-US" w:bidi="ar-SA"/>
      </w:rPr>
    </w:lvl>
    <w:lvl w:ilvl="4" w:tplc="BDE8F84C">
      <w:numFmt w:val="bullet"/>
      <w:lvlText w:val="•"/>
      <w:lvlJc w:val="left"/>
      <w:pPr>
        <w:ind w:left="3629" w:hanging="352"/>
      </w:pPr>
      <w:rPr>
        <w:rFonts w:hint="default"/>
        <w:lang w:val="en-US" w:eastAsia="en-US" w:bidi="ar-SA"/>
      </w:rPr>
    </w:lvl>
    <w:lvl w:ilvl="5" w:tplc="26B8BE44">
      <w:numFmt w:val="bullet"/>
      <w:lvlText w:val="•"/>
      <w:lvlJc w:val="left"/>
      <w:pPr>
        <w:ind w:left="4352" w:hanging="352"/>
      </w:pPr>
      <w:rPr>
        <w:rFonts w:hint="default"/>
        <w:lang w:val="en-US" w:eastAsia="en-US" w:bidi="ar-SA"/>
      </w:rPr>
    </w:lvl>
    <w:lvl w:ilvl="6" w:tplc="B944E552">
      <w:numFmt w:val="bullet"/>
      <w:lvlText w:val="•"/>
      <w:lvlJc w:val="left"/>
      <w:pPr>
        <w:ind w:left="5074" w:hanging="352"/>
      </w:pPr>
      <w:rPr>
        <w:rFonts w:hint="default"/>
        <w:lang w:val="en-US" w:eastAsia="en-US" w:bidi="ar-SA"/>
      </w:rPr>
    </w:lvl>
    <w:lvl w:ilvl="7" w:tplc="1228E980">
      <w:numFmt w:val="bullet"/>
      <w:lvlText w:val="•"/>
      <w:lvlJc w:val="left"/>
      <w:pPr>
        <w:ind w:left="5796" w:hanging="352"/>
      </w:pPr>
      <w:rPr>
        <w:rFonts w:hint="default"/>
        <w:lang w:val="en-US" w:eastAsia="en-US" w:bidi="ar-SA"/>
      </w:rPr>
    </w:lvl>
    <w:lvl w:ilvl="8" w:tplc="739A6C7C">
      <w:numFmt w:val="bullet"/>
      <w:lvlText w:val="•"/>
      <w:lvlJc w:val="left"/>
      <w:pPr>
        <w:ind w:left="6519" w:hanging="352"/>
      </w:pPr>
      <w:rPr>
        <w:rFonts w:hint="default"/>
        <w:lang w:val="en-US" w:eastAsia="en-US" w:bidi="ar-SA"/>
      </w:rPr>
    </w:lvl>
  </w:abstractNum>
  <w:abstractNum w:abstractNumId="12" w15:restartNumberingAfterBreak="0">
    <w:nsid w:val="23332013"/>
    <w:multiLevelType w:val="hybridMultilevel"/>
    <w:tmpl w:val="77D474C4"/>
    <w:lvl w:ilvl="0" w:tplc="11403DB4">
      <w:start w:val="1"/>
      <w:numFmt w:val="decimal"/>
      <w:lvlText w:val="%1."/>
      <w:lvlJc w:val="left"/>
      <w:pPr>
        <w:ind w:left="102" w:hanging="241"/>
      </w:pPr>
      <w:rPr>
        <w:rFonts w:ascii="Arial" w:eastAsia="Arial" w:hAnsi="Arial" w:cs="Arial" w:hint="default"/>
        <w:b w:val="0"/>
        <w:bCs w:val="0"/>
        <w:i w:val="0"/>
        <w:iCs w:val="0"/>
        <w:color w:val="231F20"/>
        <w:spacing w:val="-4"/>
        <w:w w:val="99"/>
        <w:sz w:val="21"/>
        <w:szCs w:val="21"/>
        <w:lang w:val="en-US" w:eastAsia="en-US" w:bidi="ar-SA"/>
      </w:rPr>
    </w:lvl>
    <w:lvl w:ilvl="1" w:tplc="B40A8CA2">
      <w:numFmt w:val="bullet"/>
      <w:lvlText w:val="•"/>
      <w:lvlJc w:val="left"/>
      <w:pPr>
        <w:ind w:left="888" w:hanging="241"/>
      </w:pPr>
      <w:rPr>
        <w:rFonts w:hint="default"/>
        <w:lang w:val="en-US" w:eastAsia="en-US" w:bidi="ar-SA"/>
      </w:rPr>
    </w:lvl>
    <w:lvl w:ilvl="2" w:tplc="B43E2588">
      <w:numFmt w:val="bullet"/>
      <w:lvlText w:val="•"/>
      <w:lvlJc w:val="left"/>
      <w:pPr>
        <w:ind w:left="1676" w:hanging="241"/>
      </w:pPr>
      <w:rPr>
        <w:rFonts w:hint="default"/>
        <w:lang w:val="en-US" w:eastAsia="en-US" w:bidi="ar-SA"/>
      </w:rPr>
    </w:lvl>
    <w:lvl w:ilvl="3" w:tplc="56F2E09C">
      <w:numFmt w:val="bullet"/>
      <w:lvlText w:val="•"/>
      <w:lvlJc w:val="left"/>
      <w:pPr>
        <w:ind w:left="2464" w:hanging="241"/>
      </w:pPr>
      <w:rPr>
        <w:rFonts w:hint="default"/>
        <w:lang w:val="en-US" w:eastAsia="en-US" w:bidi="ar-SA"/>
      </w:rPr>
    </w:lvl>
    <w:lvl w:ilvl="4" w:tplc="701C4732">
      <w:numFmt w:val="bullet"/>
      <w:lvlText w:val="•"/>
      <w:lvlJc w:val="left"/>
      <w:pPr>
        <w:ind w:left="3252" w:hanging="241"/>
      </w:pPr>
      <w:rPr>
        <w:rFonts w:hint="default"/>
        <w:lang w:val="en-US" w:eastAsia="en-US" w:bidi="ar-SA"/>
      </w:rPr>
    </w:lvl>
    <w:lvl w:ilvl="5" w:tplc="B8C4DFB6">
      <w:numFmt w:val="bullet"/>
      <w:lvlText w:val="•"/>
      <w:lvlJc w:val="left"/>
      <w:pPr>
        <w:ind w:left="4040" w:hanging="241"/>
      </w:pPr>
      <w:rPr>
        <w:rFonts w:hint="default"/>
        <w:lang w:val="en-US" w:eastAsia="en-US" w:bidi="ar-SA"/>
      </w:rPr>
    </w:lvl>
    <w:lvl w:ilvl="6" w:tplc="0C461FFA">
      <w:numFmt w:val="bullet"/>
      <w:lvlText w:val="•"/>
      <w:lvlJc w:val="left"/>
      <w:pPr>
        <w:ind w:left="4828" w:hanging="241"/>
      </w:pPr>
      <w:rPr>
        <w:rFonts w:hint="default"/>
        <w:lang w:val="en-US" w:eastAsia="en-US" w:bidi="ar-SA"/>
      </w:rPr>
    </w:lvl>
    <w:lvl w:ilvl="7" w:tplc="04D2692A">
      <w:numFmt w:val="bullet"/>
      <w:lvlText w:val="•"/>
      <w:lvlJc w:val="left"/>
      <w:pPr>
        <w:ind w:left="5616" w:hanging="241"/>
      </w:pPr>
      <w:rPr>
        <w:rFonts w:hint="default"/>
        <w:lang w:val="en-US" w:eastAsia="en-US" w:bidi="ar-SA"/>
      </w:rPr>
    </w:lvl>
    <w:lvl w:ilvl="8" w:tplc="D504A54A">
      <w:numFmt w:val="bullet"/>
      <w:lvlText w:val="•"/>
      <w:lvlJc w:val="left"/>
      <w:pPr>
        <w:ind w:left="6404" w:hanging="241"/>
      </w:pPr>
      <w:rPr>
        <w:rFonts w:hint="default"/>
        <w:lang w:val="en-US" w:eastAsia="en-US" w:bidi="ar-SA"/>
      </w:rPr>
    </w:lvl>
  </w:abstractNum>
  <w:abstractNum w:abstractNumId="13" w15:restartNumberingAfterBreak="0">
    <w:nsid w:val="24417BC9"/>
    <w:multiLevelType w:val="hybridMultilevel"/>
    <w:tmpl w:val="442A762E"/>
    <w:lvl w:ilvl="0" w:tplc="1F6CEE3A">
      <w:start w:val="26"/>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D3D2D702">
      <w:numFmt w:val="bullet"/>
      <w:lvlText w:val="•"/>
      <w:lvlJc w:val="left"/>
      <w:pPr>
        <w:ind w:left="1552" w:hanging="720"/>
      </w:pPr>
      <w:rPr>
        <w:rFonts w:hint="default"/>
        <w:lang w:val="en-US" w:eastAsia="en-US" w:bidi="ar-SA"/>
      </w:rPr>
    </w:lvl>
    <w:lvl w:ilvl="2" w:tplc="F4A4EDEA">
      <w:numFmt w:val="bullet"/>
      <w:lvlText w:val="•"/>
      <w:lvlJc w:val="left"/>
      <w:pPr>
        <w:ind w:left="2264" w:hanging="720"/>
      </w:pPr>
      <w:rPr>
        <w:rFonts w:hint="default"/>
        <w:lang w:val="en-US" w:eastAsia="en-US" w:bidi="ar-SA"/>
      </w:rPr>
    </w:lvl>
    <w:lvl w:ilvl="3" w:tplc="B4046C34">
      <w:numFmt w:val="bullet"/>
      <w:lvlText w:val="•"/>
      <w:lvlJc w:val="left"/>
      <w:pPr>
        <w:ind w:left="2977" w:hanging="720"/>
      </w:pPr>
      <w:rPr>
        <w:rFonts w:hint="default"/>
        <w:lang w:val="en-US" w:eastAsia="en-US" w:bidi="ar-SA"/>
      </w:rPr>
    </w:lvl>
    <w:lvl w:ilvl="4" w:tplc="95240420">
      <w:numFmt w:val="bullet"/>
      <w:lvlText w:val="•"/>
      <w:lvlJc w:val="left"/>
      <w:pPr>
        <w:ind w:left="3689" w:hanging="720"/>
      </w:pPr>
      <w:rPr>
        <w:rFonts w:hint="default"/>
        <w:lang w:val="en-US" w:eastAsia="en-US" w:bidi="ar-SA"/>
      </w:rPr>
    </w:lvl>
    <w:lvl w:ilvl="5" w:tplc="AC84C21E">
      <w:numFmt w:val="bullet"/>
      <w:lvlText w:val="•"/>
      <w:lvlJc w:val="left"/>
      <w:pPr>
        <w:ind w:left="4402" w:hanging="720"/>
      </w:pPr>
      <w:rPr>
        <w:rFonts w:hint="default"/>
        <w:lang w:val="en-US" w:eastAsia="en-US" w:bidi="ar-SA"/>
      </w:rPr>
    </w:lvl>
    <w:lvl w:ilvl="6" w:tplc="9F1EF2B8">
      <w:numFmt w:val="bullet"/>
      <w:lvlText w:val="•"/>
      <w:lvlJc w:val="left"/>
      <w:pPr>
        <w:ind w:left="5114" w:hanging="720"/>
      </w:pPr>
      <w:rPr>
        <w:rFonts w:hint="default"/>
        <w:lang w:val="en-US" w:eastAsia="en-US" w:bidi="ar-SA"/>
      </w:rPr>
    </w:lvl>
    <w:lvl w:ilvl="7" w:tplc="1A0206DA">
      <w:numFmt w:val="bullet"/>
      <w:lvlText w:val="•"/>
      <w:lvlJc w:val="left"/>
      <w:pPr>
        <w:ind w:left="5826" w:hanging="720"/>
      </w:pPr>
      <w:rPr>
        <w:rFonts w:hint="default"/>
        <w:lang w:val="en-US" w:eastAsia="en-US" w:bidi="ar-SA"/>
      </w:rPr>
    </w:lvl>
    <w:lvl w:ilvl="8" w:tplc="529C9892">
      <w:numFmt w:val="bullet"/>
      <w:lvlText w:val="•"/>
      <w:lvlJc w:val="left"/>
      <w:pPr>
        <w:ind w:left="6539" w:hanging="720"/>
      </w:pPr>
      <w:rPr>
        <w:rFonts w:hint="default"/>
        <w:lang w:val="en-US" w:eastAsia="en-US" w:bidi="ar-SA"/>
      </w:rPr>
    </w:lvl>
  </w:abstractNum>
  <w:abstractNum w:abstractNumId="14" w15:restartNumberingAfterBreak="0">
    <w:nsid w:val="248A6BD1"/>
    <w:multiLevelType w:val="hybridMultilevel"/>
    <w:tmpl w:val="1374CC6C"/>
    <w:lvl w:ilvl="0" w:tplc="051C3C68">
      <w:start w:val="1"/>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AF3AD744">
      <w:numFmt w:val="bullet"/>
      <w:lvlText w:val="•"/>
      <w:lvlJc w:val="left"/>
      <w:pPr>
        <w:ind w:left="1552" w:hanging="720"/>
      </w:pPr>
      <w:rPr>
        <w:rFonts w:hint="default"/>
        <w:lang w:val="en-US" w:eastAsia="en-US" w:bidi="ar-SA"/>
      </w:rPr>
    </w:lvl>
    <w:lvl w:ilvl="2" w:tplc="DE96B1EA">
      <w:numFmt w:val="bullet"/>
      <w:lvlText w:val="•"/>
      <w:lvlJc w:val="left"/>
      <w:pPr>
        <w:ind w:left="2264" w:hanging="720"/>
      </w:pPr>
      <w:rPr>
        <w:rFonts w:hint="default"/>
        <w:lang w:val="en-US" w:eastAsia="en-US" w:bidi="ar-SA"/>
      </w:rPr>
    </w:lvl>
    <w:lvl w:ilvl="3" w:tplc="FE9E8DD6">
      <w:numFmt w:val="bullet"/>
      <w:lvlText w:val="•"/>
      <w:lvlJc w:val="left"/>
      <w:pPr>
        <w:ind w:left="2977" w:hanging="720"/>
      </w:pPr>
      <w:rPr>
        <w:rFonts w:hint="default"/>
        <w:lang w:val="en-US" w:eastAsia="en-US" w:bidi="ar-SA"/>
      </w:rPr>
    </w:lvl>
    <w:lvl w:ilvl="4" w:tplc="AFC22658">
      <w:numFmt w:val="bullet"/>
      <w:lvlText w:val="•"/>
      <w:lvlJc w:val="left"/>
      <w:pPr>
        <w:ind w:left="3689" w:hanging="720"/>
      </w:pPr>
      <w:rPr>
        <w:rFonts w:hint="default"/>
        <w:lang w:val="en-US" w:eastAsia="en-US" w:bidi="ar-SA"/>
      </w:rPr>
    </w:lvl>
    <w:lvl w:ilvl="5" w:tplc="73ACEC62">
      <w:numFmt w:val="bullet"/>
      <w:lvlText w:val="•"/>
      <w:lvlJc w:val="left"/>
      <w:pPr>
        <w:ind w:left="4402" w:hanging="720"/>
      </w:pPr>
      <w:rPr>
        <w:rFonts w:hint="default"/>
        <w:lang w:val="en-US" w:eastAsia="en-US" w:bidi="ar-SA"/>
      </w:rPr>
    </w:lvl>
    <w:lvl w:ilvl="6" w:tplc="1DC44874">
      <w:numFmt w:val="bullet"/>
      <w:lvlText w:val="•"/>
      <w:lvlJc w:val="left"/>
      <w:pPr>
        <w:ind w:left="5114" w:hanging="720"/>
      </w:pPr>
      <w:rPr>
        <w:rFonts w:hint="default"/>
        <w:lang w:val="en-US" w:eastAsia="en-US" w:bidi="ar-SA"/>
      </w:rPr>
    </w:lvl>
    <w:lvl w:ilvl="7" w:tplc="022A7F42">
      <w:numFmt w:val="bullet"/>
      <w:lvlText w:val="•"/>
      <w:lvlJc w:val="left"/>
      <w:pPr>
        <w:ind w:left="5826" w:hanging="720"/>
      </w:pPr>
      <w:rPr>
        <w:rFonts w:hint="default"/>
        <w:lang w:val="en-US" w:eastAsia="en-US" w:bidi="ar-SA"/>
      </w:rPr>
    </w:lvl>
    <w:lvl w:ilvl="8" w:tplc="9DE26E82">
      <w:numFmt w:val="bullet"/>
      <w:lvlText w:val="•"/>
      <w:lvlJc w:val="left"/>
      <w:pPr>
        <w:ind w:left="6539" w:hanging="720"/>
      </w:pPr>
      <w:rPr>
        <w:rFonts w:hint="default"/>
        <w:lang w:val="en-US" w:eastAsia="en-US" w:bidi="ar-SA"/>
      </w:rPr>
    </w:lvl>
  </w:abstractNum>
  <w:abstractNum w:abstractNumId="15" w15:restartNumberingAfterBreak="0">
    <w:nsid w:val="2A8C0786"/>
    <w:multiLevelType w:val="hybridMultilevel"/>
    <w:tmpl w:val="A0B6D36C"/>
    <w:lvl w:ilvl="0" w:tplc="D92C0A28">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EE0BBF"/>
    <w:multiLevelType w:val="hybridMultilevel"/>
    <w:tmpl w:val="7BD28448"/>
    <w:lvl w:ilvl="0" w:tplc="5BB00758">
      <w:start w:val="15"/>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1D243168">
      <w:numFmt w:val="bullet"/>
      <w:lvlText w:val="•"/>
      <w:lvlJc w:val="left"/>
      <w:pPr>
        <w:ind w:left="1552" w:hanging="720"/>
      </w:pPr>
      <w:rPr>
        <w:rFonts w:hint="default"/>
        <w:lang w:val="en-US" w:eastAsia="en-US" w:bidi="ar-SA"/>
      </w:rPr>
    </w:lvl>
    <w:lvl w:ilvl="2" w:tplc="B3C8A0FA">
      <w:numFmt w:val="bullet"/>
      <w:lvlText w:val="•"/>
      <w:lvlJc w:val="left"/>
      <w:pPr>
        <w:ind w:left="2264" w:hanging="720"/>
      </w:pPr>
      <w:rPr>
        <w:rFonts w:hint="default"/>
        <w:lang w:val="en-US" w:eastAsia="en-US" w:bidi="ar-SA"/>
      </w:rPr>
    </w:lvl>
    <w:lvl w:ilvl="3" w:tplc="0478A9CC">
      <w:numFmt w:val="bullet"/>
      <w:lvlText w:val="•"/>
      <w:lvlJc w:val="left"/>
      <w:pPr>
        <w:ind w:left="2977" w:hanging="720"/>
      </w:pPr>
      <w:rPr>
        <w:rFonts w:hint="default"/>
        <w:lang w:val="en-US" w:eastAsia="en-US" w:bidi="ar-SA"/>
      </w:rPr>
    </w:lvl>
    <w:lvl w:ilvl="4" w:tplc="A590F58E">
      <w:numFmt w:val="bullet"/>
      <w:lvlText w:val="•"/>
      <w:lvlJc w:val="left"/>
      <w:pPr>
        <w:ind w:left="3689" w:hanging="720"/>
      </w:pPr>
      <w:rPr>
        <w:rFonts w:hint="default"/>
        <w:lang w:val="en-US" w:eastAsia="en-US" w:bidi="ar-SA"/>
      </w:rPr>
    </w:lvl>
    <w:lvl w:ilvl="5" w:tplc="D026DB7E">
      <w:numFmt w:val="bullet"/>
      <w:lvlText w:val="•"/>
      <w:lvlJc w:val="left"/>
      <w:pPr>
        <w:ind w:left="4402" w:hanging="720"/>
      </w:pPr>
      <w:rPr>
        <w:rFonts w:hint="default"/>
        <w:lang w:val="en-US" w:eastAsia="en-US" w:bidi="ar-SA"/>
      </w:rPr>
    </w:lvl>
    <w:lvl w:ilvl="6" w:tplc="ED6C05A0">
      <w:numFmt w:val="bullet"/>
      <w:lvlText w:val="•"/>
      <w:lvlJc w:val="left"/>
      <w:pPr>
        <w:ind w:left="5114" w:hanging="720"/>
      </w:pPr>
      <w:rPr>
        <w:rFonts w:hint="default"/>
        <w:lang w:val="en-US" w:eastAsia="en-US" w:bidi="ar-SA"/>
      </w:rPr>
    </w:lvl>
    <w:lvl w:ilvl="7" w:tplc="24505B56">
      <w:numFmt w:val="bullet"/>
      <w:lvlText w:val="•"/>
      <w:lvlJc w:val="left"/>
      <w:pPr>
        <w:ind w:left="5826" w:hanging="720"/>
      </w:pPr>
      <w:rPr>
        <w:rFonts w:hint="default"/>
        <w:lang w:val="en-US" w:eastAsia="en-US" w:bidi="ar-SA"/>
      </w:rPr>
    </w:lvl>
    <w:lvl w:ilvl="8" w:tplc="5F20B0DE">
      <w:numFmt w:val="bullet"/>
      <w:lvlText w:val="•"/>
      <w:lvlJc w:val="left"/>
      <w:pPr>
        <w:ind w:left="6539" w:hanging="720"/>
      </w:pPr>
      <w:rPr>
        <w:rFonts w:hint="default"/>
        <w:lang w:val="en-US" w:eastAsia="en-US" w:bidi="ar-SA"/>
      </w:rPr>
    </w:lvl>
  </w:abstractNum>
  <w:abstractNum w:abstractNumId="17" w15:restartNumberingAfterBreak="0">
    <w:nsid w:val="32040A80"/>
    <w:multiLevelType w:val="hybridMultilevel"/>
    <w:tmpl w:val="F8300E18"/>
    <w:lvl w:ilvl="0" w:tplc="2368B072">
      <w:start w:val="1"/>
      <w:numFmt w:val="decimal"/>
      <w:lvlText w:val="%1."/>
      <w:lvlJc w:val="left"/>
      <w:pPr>
        <w:ind w:left="342" w:hanging="241"/>
      </w:pPr>
      <w:rPr>
        <w:rFonts w:ascii="Arial" w:eastAsia="Arial" w:hAnsi="Arial" w:cs="Arial" w:hint="default"/>
        <w:b w:val="0"/>
        <w:bCs w:val="0"/>
        <w:i w:val="0"/>
        <w:iCs w:val="0"/>
        <w:color w:val="231F20"/>
        <w:spacing w:val="-4"/>
        <w:w w:val="99"/>
        <w:sz w:val="21"/>
        <w:szCs w:val="21"/>
        <w:lang w:val="en-US" w:eastAsia="en-US" w:bidi="ar-SA"/>
      </w:rPr>
    </w:lvl>
    <w:lvl w:ilvl="1" w:tplc="92ECD8AA">
      <w:numFmt w:val="bullet"/>
      <w:lvlText w:val="•"/>
      <w:lvlJc w:val="left"/>
      <w:pPr>
        <w:ind w:left="1104" w:hanging="241"/>
      </w:pPr>
      <w:rPr>
        <w:rFonts w:hint="default"/>
        <w:lang w:val="en-US" w:eastAsia="en-US" w:bidi="ar-SA"/>
      </w:rPr>
    </w:lvl>
    <w:lvl w:ilvl="2" w:tplc="7C8A3088">
      <w:numFmt w:val="bullet"/>
      <w:lvlText w:val="•"/>
      <w:lvlJc w:val="left"/>
      <w:pPr>
        <w:ind w:left="1868" w:hanging="241"/>
      </w:pPr>
      <w:rPr>
        <w:rFonts w:hint="default"/>
        <w:lang w:val="en-US" w:eastAsia="en-US" w:bidi="ar-SA"/>
      </w:rPr>
    </w:lvl>
    <w:lvl w:ilvl="3" w:tplc="5C2801D8">
      <w:numFmt w:val="bullet"/>
      <w:lvlText w:val="•"/>
      <w:lvlJc w:val="left"/>
      <w:pPr>
        <w:ind w:left="2632" w:hanging="241"/>
      </w:pPr>
      <w:rPr>
        <w:rFonts w:hint="default"/>
        <w:lang w:val="en-US" w:eastAsia="en-US" w:bidi="ar-SA"/>
      </w:rPr>
    </w:lvl>
    <w:lvl w:ilvl="4" w:tplc="0FA0D352">
      <w:numFmt w:val="bullet"/>
      <w:lvlText w:val="•"/>
      <w:lvlJc w:val="left"/>
      <w:pPr>
        <w:ind w:left="3396" w:hanging="241"/>
      </w:pPr>
      <w:rPr>
        <w:rFonts w:hint="default"/>
        <w:lang w:val="en-US" w:eastAsia="en-US" w:bidi="ar-SA"/>
      </w:rPr>
    </w:lvl>
    <w:lvl w:ilvl="5" w:tplc="9A1C9A9C">
      <w:numFmt w:val="bullet"/>
      <w:lvlText w:val="•"/>
      <w:lvlJc w:val="left"/>
      <w:pPr>
        <w:ind w:left="4160" w:hanging="241"/>
      </w:pPr>
      <w:rPr>
        <w:rFonts w:hint="default"/>
        <w:lang w:val="en-US" w:eastAsia="en-US" w:bidi="ar-SA"/>
      </w:rPr>
    </w:lvl>
    <w:lvl w:ilvl="6" w:tplc="DEFE5DAC">
      <w:numFmt w:val="bullet"/>
      <w:lvlText w:val="•"/>
      <w:lvlJc w:val="left"/>
      <w:pPr>
        <w:ind w:left="4924" w:hanging="241"/>
      </w:pPr>
      <w:rPr>
        <w:rFonts w:hint="default"/>
        <w:lang w:val="en-US" w:eastAsia="en-US" w:bidi="ar-SA"/>
      </w:rPr>
    </w:lvl>
    <w:lvl w:ilvl="7" w:tplc="EA64A986">
      <w:numFmt w:val="bullet"/>
      <w:lvlText w:val="•"/>
      <w:lvlJc w:val="left"/>
      <w:pPr>
        <w:ind w:left="5688" w:hanging="241"/>
      </w:pPr>
      <w:rPr>
        <w:rFonts w:hint="default"/>
        <w:lang w:val="en-US" w:eastAsia="en-US" w:bidi="ar-SA"/>
      </w:rPr>
    </w:lvl>
    <w:lvl w:ilvl="8" w:tplc="EE48F21E">
      <w:numFmt w:val="bullet"/>
      <w:lvlText w:val="•"/>
      <w:lvlJc w:val="left"/>
      <w:pPr>
        <w:ind w:left="6452" w:hanging="241"/>
      </w:pPr>
      <w:rPr>
        <w:rFonts w:hint="default"/>
        <w:lang w:val="en-US" w:eastAsia="en-US" w:bidi="ar-SA"/>
      </w:rPr>
    </w:lvl>
  </w:abstractNum>
  <w:abstractNum w:abstractNumId="18" w15:restartNumberingAfterBreak="0">
    <w:nsid w:val="334A4E4F"/>
    <w:multiLevelType w:val="hybridMultilevel"/>
    <w:tmpl w:val="CA9C5990"/>
    <w:lvl w:ilvl="0" w:tplc="8384FEEA">
      <w:start w:val="1"/>
      <w:numFmt w:val="decimal"/>
      <w:lvlText w:val="%1."/>
      <w:lvlJc w:val="left"/>
      <w:pPr>
        <w:ind w:left="326" w:hanging="225"/>
      </w:pPr>
      <w:rPr>
        <w:rFonts w:ascii="Arial" w:eastAsia="Arial" w:hAnsi="Arial" w:cs="Arial" w:hint="default"/>
        <w:b w:val="0"/>
        <w:bCs w:val="0"/>
        <w:i w:val="0"/>
        <w:iCs w:val="0"/>
        <w:color w:val="231F20"/>
        <w:spacing w:val="-4"/>
        <w:w w:val="99"/>
        <w:sz w:val="21"/>
        <w:szCs w:val="21"/>
        <w:lang w:val="en-US" w:eastAsia="en-US" w:bidi="ar-SA"/>
      </w:rPr>
    </w:lvl>
    <w:lvl w:ilvl="1" w:tplc="0448B332">
      <w:numFmt w:val="bullet"/>
      <w:lvlText w:val="•"/>
      <w:lvlJc w:val="left"/>
      <w:pPr>
        <w:ind w:left="1086" w:hanging="225"/>
      </w:pPr>
      <w:rPr>
        <w:rFonts w:hint="default"/>
        <w:lang w:val="en-US" w:eastAsia="en-US" w:bidi="ar-SA"/>
      </w:rPr>
    </w:lvl>
    <w:lvl w:ilvl="2" w:tplc="10C83DBA">
      <w:numFmt w:val="bullet"/>
      <w:lvlText w:val="•"/>
      <w:lvlJc w:val="left"/>
      <w:pPr>
        <w:ind w:left="1852" w:hanging="225"/>
      </w:pPr>
      <w:rPr>
        <w:rFonts w:hint="default"/>
        <w:lang w:val="en-US" w:eastAsia="en-US" w:bidi="ar-SA"/>
      </w:rPr>
    </w:lvl>
    <w:lvl w:ilvl="3" w:tplc="84FAD18E">
      <w:numFmt w:val="bullet"/>
      <w:lvlText w:val="•"/>
      <w:lvlJc w:val="left"/>
      <w:pPr>
        <w:ind w:left="2618" w:hanging="225"/>
      </w:pPr>
      <w:rPr>
        <w:rFonts w:hint="default"/>
        <w:lang w:val="en-US" w:eastAsia="en-US" w:bidi="ar-SA"/>
      </w:rPr>
    </w:lvl>
    <w:lvl w:ilvl="4" w:tplc="E09684CC">
      <w:numFmt w:val="bullet"/>
      <w:lvlText w:val="•"/>
      <w:lvlJc w:val="left"/>
      <w:pPr>
        <w:ind w:left="3384" w:hanging="225"/>
      </w:pPr>
      <w:rPr>
        <w:rFonts w:hint="default"/>
        <w:lang w:val="en-US" w:eastAsia="en-US" w:bidi="ar-SA"/>
      </w:rPr>
    </w:lvl>
    <w:lvl w:ilvl="5" w:tplc="0932FD46">
      <w:numFmt w:val="bullet"/>
      <w:lvlText w:val="•"/>
      <w:lvlJc w:val="left"/>
      <w:pPr>
        <w:ind w:left="4150" w:hanging="225"/>
      </w:pPr>
      <w:rPr>
        <w:rFonts w:hint="default"/>
        <w:lang w:val="en-US" w:eastAsia="en-US" w:bidi="ar-SA"/>
      </w:rPr>
    </w:lvl>
    <w:lvl w:ilvl="6" w:tplc="EE363416">
      <w:numFmt w:val="bullet"/>
      <w:lvlText w:val="•"/>
      <w:lvlJc w:val="left"/>
      <w:pPr>
        <w:ind w:left="4916" w:hanging="225"/>
      </w:pPr>
      <w:rPr>
        <w:rFonts w:hint="default"/>
        <w:lang w:val="en-US" w:eastAsia="en-US" w:bidi="ar-SA"/>
      </w:rPr>
    </w:lvl>
    <w:lvl w:ilvl="7" w:tplc="B6F8F556">
      <w:numFmt w:val="bullet"/>
      <w:lvlText w:val="•"/>
      <w:lvlJc w:val="left"/>
      <w:pPr>
        <w:ind w:left="5682" w:hanging="225"/>
      </w:pPr>
      <w:rPr>
        <w:rFonts w:hint="default"/>
        <w:lang w:val="en-US" w:eastAsia="en-US" w:bidi="ar-SA"/>
      </w:rPr>
    </w:lvl>
    <w:lvl w:ilvl="8" w:tplc="9B28DCBC">
      <w:numFmt w:val="bullet"/>
      <w:lvlText w:val="•"/>
      <w:lvlJc w:val="left"/>
      <w:pPr>
        <w:ind w:left="6448" w:hanging="225"/>
      </w:pPr>
      <w:rPr>
        <w:rFonts w:hint="default"/>
        <w:lang w:val="en-US" w:eastAsia="en-US" w:bidi="ar-SA"/>
      </w:rPr>
    </w:lvl>
  </w:abstractNum>
  <w:abstractNum w:abstractNumId="19" w15:restartNumberingAfterBreak="0">
    <w:nsid w:val="347C450C"/>
    <w:multiLevelType w:val="hybridMultilevel"/>
    <w:tmpl w:val="3BD6F846"/>
    <w:lvl w:ilvl="0" w:tplc="48E025BE">
      <w:start w:val="1"/>
      <w:numFmt w:val="decimal"/>
      <w:lvlText w:val="(%1)"/>
      <w:lvlJc w:val="left"/>
      <w:pPr>
        <w:ind w:left="837" w:hanging="352"/>
      </w:pPr>
      <w:rPr>
        <w:rFonts w:ascii="Arial" w:eastAsia="Arial" w:hAnsi="Arial" w:cs="Arial" w:hint="default"/>
        <w:b w:val="0"/>
        <w:bCs w:val="0"/>
        <w:i w:val="0"/>
        <w:iCs w:val="0"/>
        <w:color w:val="231F20"/>
        <w:spacing w:val="0"/>
        <w:w w:val="101"/>
        <w:sz w:val="22"/>
        <w:szCs w:val="22"/>
        <w:lang w:val="en-US" w:eastAsia="en-US" w:bidi="ar-SA"/>
      </w:rPr>
    </w:lvl>
    <w:lvl w:ilvl="1" w:tplc="5B7654FA">
      <w:start w:val="1"/>
      <w:numFmt w:val="upperLetter"/>
      <w:lvlText w:val="(%2)"/>
      <w:lvlJc w:val="left"/>
      <w:pPr>
        <w:ind w:left="1558" w:hanging="369"/>
      </w:pPr>
      <w:rPr>
        <w:rFonts w:ascii="Arial" w:eastAsia="Arial" w:hAnsi="Arial" w:cs="Arial" w:hint="default"/>
        <w:b w:val="0"/>
        <w:bCs w:val="0"/>
        <w:i w:val="0"/>
        <w:iCs w:val="0"/>
        <w:color w:val="231F20"/>
        <w:spacing w:val="-6"/>
        <w:w w:val="101"/>
        <w:sz w:val="22"/>
        <w:szCs w:val="22"/>
        <w:lang w:val="en-US" w:eastAsia="en-US" w:bidi="ar-SA"/>
      </w:rPr>
    </w:lvl>
    <w:lvl w:ilvl="2" w:tplc="73C009DC">
      <w:numFmt w:val="bullet"/>
      <w:lvlText w:val="•"/>
      <w:lvlJc w:val="left"/>
      <w:pPr>
        <w:ind w:left="1900" w:hanging="369"/>
      </w:pPr>
      <w:rPr>
        <w:rFonts w:hint="default"/>
        <w:lang w:val="en-US" w:eastAsia="en-US" w:bidi="ar-SA"/>
      </w:rPr>
    </w:lvl>
    <w:lvl w:ilvl="3" w:tplc="BDEE04CA">
      <w:numFmt w:val="bullet"/>
      <w:lvlText w:val="•"/>
      <w:lvlJc w:val="left"/>
      <w:pPr>
        <w:ind w:left="2682" w:hanging="369"/>
      </w:pPr>
      <w:rPr>
        <w:rFonts w:hint="default"/>
        <w:lang w:val="en-US" w:eastAsia="en-US" w:bidi="ar-SA"/>
      </w:rPr>
    </w:lvl>
    <w:lvl w:ilvl="4" w:tplc="326E2774">
      <w:numFmt w:val="bullet"/>
      <w:lvlText w:val="•"/>
      <w:lvlJc w:val="left"/>
      <w:pPr>
        <w:ind w:left="3464" w:hanging="369"/>
      </w:pPr>
      <w:rPr>
        <w:rFonts w:hint="default"/>
        <w:lang w:val="en-US" w:eastAsia="en-US" w:bidi="ar-SA"/>
      </w:rPr>
    </w:lvl>
    <w:lvl w:ilvl="5" w:tplc="E8ACCB48">
      <w:numFmt w:val="bullet"/>
      <w:lvlText w:val="•"/>
      <w:lvlJc w:val="left"/>
      <w:pPr>
        <w:ind w:left="4246" w:hanging="369"/>
      </w:pPr>
      <w:rPr>
        <w:rFonts w:hint="default"/>
        <w:lang w:val="en-US" w:eastAsia="en-US" w:bidi="ar-SA"/>
      </w:rPr>
    </w:lvl>
    <w:lvl w:ilvl="6" w:tplc="25FE0752">
      <w:numFmt w:val="bullet"/>
      <w:lvlText w:val="•"/>
      <w:lvlJc w:val="left"/>
      <w:pPr>
        <w:ind w:left="5028" w:hanging="369"/>
      </w:pPr>
      <w:rPr>
        <w:rFonts w:hint="default"/>
        <w:lang w:val="en-US" w:eastAsia="en-US" w:bidi="ar-SA"/>
      </w:rPr>
    </w:lvl>
    <w:lvl w:ilvl="7" w:tplc="2F681CBE">
      <w:numFmt w:val="bullet"/>
      <w:lvlText w:val="•"/>
      <w:lvlJc w:val="left"/>
      <w:pPr>
        <w:ind w:left="5810" w:hanging="369"/>
      </w:pPr>
      <w:rPr>
        <w:rFonts w:hint="default"/>
        <w:lang w:val="en-US" w:eastAsia="en-US" w:bidi="ar-SA"/>
      </w:rPr>
    </w:lvl>
    <w:lvl w:ilvl="8" w:tplc="E8189E3A">
      <w:numFmt w:val="bullet"/>
      <w:lvlText w:val="•"/>
      <w:lvlJc w:val="left"/>
      <w:pPr>
        <w:ind w:left="6592" w:hanging="369"/>
      </w:pPr>
      <w:rPr>
        <w:rFonts w:hint="default"/>
        <w:lang w:val="en-US" w:eastAsia="en-US" w:bidi="ar-SA"/>
      </w:rPr>
    </w:lvl>
  </w:abstractNum>
  <w:abstractNum w:abstractNumId="20" w15:restartNumberingAfterBreak="0">
    <w:nsid w:val="3AD70AEA"/>
    <w:multiLevelType w:val="hybridMultilevel"/>
    <w:tmpl w:val="E3945A2C"/>
    <w:lvl w:ilvl="0" w:tplc="E5569FFE">
      <w:start w:val="24"/>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45BCB04E">
      <w:numFmt w:val="bullet"/>
      <w:lvlText w:val="•"/>
      <w:lvlJc w:val="left"/>
      <w:pPr>
        <w:ind w:left="1552" w:hanging="720"/>
      </w:pPr>
      <w:rPr>
        <w:rFonts w:hint="default"/>
        <w:lang w:val="en-US" w:eastAsia="en-US" w:bidi="ar-SA"/>
      </w:rPr>
    </w:lvl>
    <w:lvl w:ilvl="2" w:tplc="0C5C8E90">
      <w:numFmt w:val="bullet"/>
      <w:lvlText w:val="•"/>
      <w:lvlJc w:val="left"/>
      <w:pPr>
        <w:ind w:left="2264" w:hanging="720"/>
      </w:pPr>
      <w:rPr>
        <w:rFonts w:hint="default"/>
        <w:lang w:val="en-US" w:eastAsia="en-US" w:bidi="ar-SA"/>
      </w:rPr>
    </w:lvl>
    <w:lvl w:ilvl="3" w:tplc="A5122794">
      <w:numFmt w:val="bullet"/>
      <w:lvlText w:val="•"/>
      <w:lvlJc w:val="left"/>
      <w:pPr>
        <w:ind w:left="2977" w:hanging="720"/>
      </w:pPr>
      <w:rPr>
        <w:rFonts w:hint="default"/>
        <w:lang w:val="en-US" w:eastAsia="en-US" w:bidi="ar-SA"/>
      </w:rPr>
    </w:lvl>
    <w:lvl w:ilvl="4" w:tplc="CD362AEA">
      <w:numFmt w:val="bullet"/>
      <w:lvlText w:val="•"/>
      <w:lvlJc w:val="left"/>
      <w:pPr>
        <w:ind w:left="3689" w:hanging="720"/>
      </w:pPr>
      <w:rPr>
        <w:rFonts w:hint="default"/>
        <w:lang w:val="en-US" w:eastAsia="en-US" w:bidi="ar-SA"/>
      </w:rPr>
    </w:lvl>
    <w:lvl w:ilvl="5" w:tplc="BC382F2E">
      <w:numFmt w:val="bullet"/>
      <w:lvlText w:val="•"/>
      <w:lvlJc w:val="left"/>
      <w:pPr>
        <w:ind w:left="4402" w:hanging="720"/>
      </w:pPr>
      <w:rPr>
        <w:rFonts w:hint="default"/>
        <w:lang w:val="en-US" w:eastAsia="en-US" w:bidi="ar-SA"/>
      </w:rPr>
    </w:lvl>
    <w:lvl w:ilvl="6" w:tplc="7BB2DC20">
      <w:numFmt w:val="bullet"/>
      <w:lvlText w:val="•"/>
      <w:lvlJc w:val="left"/>
      <w:pPr>
        <w:ind w:left="5114" w:hanging="720"/>
      </w:pPr>
      <w:rPr>
        <w:rFonts w:hint="default"/>
        <w:lang w:val="en-US" w:eastAsia="en-US" w:bidi="ar-SA"/>
      </w:rPr>
    </w:lvl>
    <w:lvl w:ilvl="7" w:tplc="736C4F62">
      <w:numFmt w:val="bullet"/>
      <w:lvlText w:val="•"/>
      <w:lvlJc w:val="left"/>
      <w:pPr>
        <w:ind w:left="5826" w:hanging="720"/>
      </w:pPr>
      <w:rPr>
        <w:rFonts w:hint="default"/>
        <w:lang w:val="en-US" w:eastAsia="en-US" w:bidi="ar-SA"/>
      </w:rPr>
    </w:lvl>
    <w:lvl w:ilvl="8" w:tplc="DB32CD80">
      <w:numFmt w:val="bullet"/>
      <w:lvlText w:val="•"/>
      <w:lvlJc w:val="left"/>
      <w:pPr>
        <w:ind w:left="6539" w:hanging="720"/>
      </w:pPr>
      <w:rPr>
        <w:rFonts w:hint="default"/>
        <w:lang w:val="en-US" w:eastAsia="en-US" w:bidi="ar-SA"/>
      </w:rPr>
    </w:lvl>
  </w:abstractNum>
  <w:abstractNum w:abstractNumId="21" w15:restartNumberingAfterBreak="0">
    <w:nsid w:val="409009FA"/>
    <w:multiLevelType w:val="hybridMultilevel"/>
    <w:tmpl w:val="D59A287A"/>
    <w:lvl w:ilvl="0" w:tplc="5424630C">
      <w:start w:val="1"/>
      <w:numFmt w:val="decimal"/>
      <w:lvlText w:val="%1."/>
      <w:lvlJc w:val="left"/>
      <w:pPr>
        <w:ind w:left="342" w:hanging="241"/>
      </w:pPr>
      <w:rPr>
        <w:rFonts w:ascii="Arial" w:eastAsia="Arial" w:hAnsi="Arial" w:cs="Arial" w:hint="default"/>
        <w:b w:val="0"/>
        <w:bCs w:val="0"/>
        <w:i w:val="0"/>
        <w:iCs w:val="0"/>
        <w:color w:val="231F20"/>
        <w:spacing w:val="-4"/>
        <w:w w:val="99"/>
        <w:sz w:val="21"/>
        <w:szCs w:val="21"/>
        <w:lang w:val="en-US" w:eastAsia="en-US" w:bidi="ar-SA"/>
      </w:rPr>
    </w:lvl>
    <w:lvl w:ilvl="1" w:tplc="3D54418C">
      <w:numFmt w:val="bullet"/>
      <w:lvlText w:val="•"/>
      <w:lvlJc w:val="left"/>
      <w:pPr>
        <w:ind w:left="1104" w:hanging="241"/>
      </w:pPr>
      <w:rPr>
        <w:rFonts w:hint="default"/>
        <w:lang w:val="en-US" w:eastAsia="en-US" w:bidi="ar-SA"/>
      </w:rPr>
    </w:lvl>
    <w:lvl w:ilvl="2" w:tplc="1592D902">
      <w:numFmt w:val="bullet"/>
      <w:lvlText w:val="•"/>
      <w:lvlJc w:val="left"/>
      <w:pPr>
        <w:ind w:left="1868" w:hanging="241"/>
      </w:pPr>
      <w:rPr>
        <w:rFonts w:hint="default"/>
        <w:lang w:val="en-US" w:eastAsia="en-US" w:bidi="ar-SA"/>
      </w:rPr>
    </w:lvl>
    <w:lvl w:ilvl="3" w:tplc="9CE6A05E">
      <w:numFmt w:val="bullet"/>
      <w:lvlText w:val="•"/>
      <w:lvlJc w:val="left"/>
      <w:pPr>
        <w:ind w:left="2632" w:hanging="241"/>
      </w:pPr>
      <w:rPr>
        <w:rFonts w:hint="default"/>
        <w:lang w:val="en-US" w:eastAsia="en-US" w:bidi="ar-SA"/>
      </w:rPr>
    </w:lvl>
    <w:lvl w:ilvl="4" w:tplc="A59E2804">
      <w:numFmt w:val="bullet"/>
      <w:lvlText w:val="•"/>
      <w:lvlJc w:val="left"/>
      <w:pPr>
        <w:ind w:left="3396" w:hanging="241"/>
      </w:pPr>
      <w:rPr>
        <w:rFonts w:hint="default"/>
        <w:lang w:val="en-US" w:eastAsia="en-US" w:bidi="ar-SA"/>
      </w:rPr>
    </w:lvl>
    <w:lvl w:ilvl="5" w:tplc="ADE49C2C">
      <w:numFmt w:val="bullet"/>
      <w:lvlText w:val="•"/>
      <w:lvlJc w:val="left"/>
      <w:pPr>
        <w:ind w:left="4160" w:hanging="241"/>
      </w:pPr>
      <w:rPr>
        <w:rFonts w:hint="default"/>
        <w:lang w:val="en-US" w:eastAsia="en-US" w:bidi="ar-SA"/>
      </w:rPr>
    </w:lvl>
    <w:lvl w:ilvl="6" w:tplc="F1423076">
      <w:numFmt w:val="bullet"/>
      <w:lvlText w:val="•"/>
      <w:lvlJc w:val="left"/>
      <w:pPr>
        <w:ind w:left="4924" w:hanging="241"/>
      </w:pPr>
      <w:rPr>
        <w:rFonts w:hint="default"/>
        <w:lang w:val="en-US" w:eastAsia="en-US" w:bidi="ar-SA"/>
      </w:rPr>
    </w:lvl>
    <w:lvl w:ilvl="7" w:tplc="A6A6BC7A">
      <w:numFmt w:val="bullet"/>
      <w:lvlText w:val="•"/>
      <w:lvlJc w:val="left"/>
      <w:pPr>
        <w:ind w:left="5688" w:hanging="241"/>
      </w:pPr>
      <w:rPr>
        <w:rFonts w:hint="default"/>
        <w:lang w:val="en-US" w:eastAsia="en-US" w:bidi="ar-SA"/>
      </w:rPr>
    </w:lvl>
    <w:lvl w:ilvl="8" w:tplc="0BAE51E0">
      <w:numFmt w:val="bullet"/>
      <w:lvlText w:val="•"/>
      <w:lvlJc w:val="left"/>
      <w:pPr>
        <w:ind w:left="6452" w:hanging="241"/>
      </w:pPr>
      <w:rPr>
        <w:rFonts w:hint="default"/>
        <w:lang w:val="en-US" w:eastAsia="en-US" w:bidi="ar-SA"/>
      </w:rPr>
    </w:lvl>
  </w:abstractNum>
  <w:abstractNum w:abstractNumId="22" w15:restartNumberingAfterBreak="0">
    <w:nsid w:val="4331718B"/>
    <w:multiLevelType w:val="hybridMultilevel"/>
    <w:tmpl w:val="4F6C6B5E"/>
    <w:lvl w:ilvl="0" w:tplc="947AAB52">
      <w:start w:val="1"/>
      <w:numFmt w:val="lowerLetter"/>
      <w:lvlText w:val="(%1)"/>
      <w:lvlJc w:val="left"/>
      <w:pPr>
        <w:ind w:left="120" w:hanging="352"/>
      </w:pPr>
      <w:rPr>
        <w:rFonts w:ascii="Arial" w:eastAsia="Arial" w:hAnsi="Arial" w:cs="Arial" w:hint="default"/>
        <w:b/>
        <w:bCs/>
        <w:i w:val="0"/>
        <w:iCs w:val="0"/>
        <w:color w:val="231F20"/>
        <w:spacing w:val="0"/>
        <w:w w:val="101"/>
        <w:sz w:val="22"/>
        <w:szCs w:val="22"/>
        <w:lang w:val="en-US" w:eastAsia="en-US" w:bidi="ar-SA"/>
      </w:rPr>
    </w:lvl>
    <w:lvl w:ilvl="1" w:tplc="0DE8FA72">
      <w:start w:val="1"/>
      <w:numFmt w:val="decimal"/>
      <w:lvlText w:val="(%2)"/>
      <w:lvlJc w:val="left"/>
      <w:pPr>
        <w:ind w:left="471" w:hanging="352"/>
      </w:pPr>
      <w:rPr>
        <w:rFonts w:ascii="Arial" w:eastAsia="Arial" w:hAnsi="Arial" w:cs="Arial" w:hint="default"/>
        <w:b w:val="0"/>
        <w:bCs w:val="0"/>
        <w:i w:val="0"/>
        <w:iCs w:val="0"/>
        <w:color w:val="231F20"/>
        <w:spacing w:val="0"/>
        <w:w w:val="101"/>
        <w:sz w:val="22"/>
        <w:szCs w:val="22"/>
        <w:lang w:val="en-US" w:eastAsia="en-US" w:bidi="ar-SA"/>
      </w:rPr>
    </w:lvl>
    <w:lvl w:ilvl="2" w:tplc="69E8583A">
      <w:numFmt w:val="bullet"/>
      <w:lvlText w:val="•"/>
      <w:lvlJc w:val="left"/>
      <w:pPr>
        <w:ind w:left="1677" w:hanging="352"/>
      </w:pPr>
      <w:rPr>
        <w:rFonts w:hint="default"/>
        <w:lang w:val="en-US" w:eastAsia="en-US" w:bidi="ar-SA"/>
      </w:rPr>
    </w:lvl>
    <w:lvl w:ilvl="3" w:tplc="1326D6B4">
      <w:numFmt w:val="bullet"/>
      <w:lvlText w:val="•"/>
      <w:lvlJc w:val="left"/>
      <w:pPr>
        <w:ind w:left="2875" w:hanging="352"/>
      </w:pPr>
      <w:rPr>
        <w:rFonts w:hint="default"/>
        <w:lang w:val="en-US" w:eastAsia="en-US" w:bidi="ar-SA"/>
      </w:rPr>
    </w:lvl>
    <w:lvl w:ilvl="4" w:tplc="3B664002">
      <w:numFmt w:val="bullet"/>
      <w:lvlText w:val="•"/>
      <w:lvlJc w:val="left"/>
      <w:pPr>
        <w:ind w:left="4073" w:hanging="352"/>
      </w:pPr>
      <w:rPr>
        <w:rFonts w:hint="default"/>
        <w:lang w:val="en-US" w:eastAsia="en-US" w:bidi="ar-SA"/>
      </w:rPr>
    </w:lvl>
    <w:lvl w:ilvl="5" w:tplc="EAD0AD56">
      <w:numFmt w:val="bullet"/>
      <w:lvlText w:val="•"/>
      <w:lvlJc w:val="left"/>
      <w:pPr>
        <w:ind w:left="5271" w:hanging="352"/>
      </w:pPr>
      <w:rPr>
        <w:rFonts w:hint="default"/>
        <w:lang w:val="en-US" w:eastAsia="en-US" w:bidi="ar-SA"/>
      </w:rPr>
    </w:lvl>
    <w:lvl w:ilvl="6" w:tplc="608A2400">
      <w:numFmt w:val="bullet"/>
      <w:lvlText w:val="•"/>
      <w:lvlJc w:val="left"/>
      <w:pPr>
        <w:ind w:left="6468" w:hanging="352"/>
      </w:pPr>
      <w:rPr>
        <w:rFonts w:hint="default"/>
        <w:lang w:val="en-US" w:eastAsia="en-US" w:bidi="ar-SA"/>
      </w:rPr>
    </w:lvl>
    <w:lvl w:ilvl="7" w:tplc="9A3C6D98">
      <w:numFmt w:val="bullet"/>
      <w:lvlText w:val="•"/>
      <w:lvlJc w:val="left"/>
      <w:pPr>
        <w:ind w:left="7666" w:hanging="352"/>
      </w:pPr>
      <w:rPr>
        <w:rFonts w:hint="default"/>
        <w:lang w:val="en-US" w:eastAsia="en-US" w:bidi="ar-SA"/>
      </w:rPr>
    </w:lvl>
    <w:lvl w:ilvl="8" w:tplc="E06C40FC">
      <w:numFmt w:val="bullet"/>
      <w:lvlText w:val="•"/>
      <w:lvlJc w:val="left"/>
      <w:pPr>
        <w:ind w:left="8864" w:hanging="352"/>
      </w:pPr>
      <w:rPr>
        <w:rFonts w:hint="default"/>
        <w:lang w:val="en-US" w:eastAsia="en-US" w:bidi="ar-SA"/>
      </w:rPr>
    </w:lvl>
  </w:abstractNum>
  <w:abstractNum w:abstractNumId="23" w15:restartNumberingAfterBreak="0">
    <w:nsid w:val="474E3D9B"/>
    <w:multiLevelType w:val="hybridMultilevel"/>
    <w:tmpl w:val="36D03E08"/>
    <w:lvl w:ilvl="0" w:tplc="2EF6071E">
      <w:start w:val="22"/>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47EEDA00">
      <w:numFmt w:val="bullet"/>
      <w:lvlText w:val="•"/>
      <w:lvlJc w:val="left"/>
      <w:pPr>
        <w:ind w:left="1552" w:hanging="720"/>
      </w:pPr>
      <w:rPr>
        <w:rFonts w:hint="default"/>
        <w:lang w:val="en-US" w:eastAsia="en-US" w:bidi="ar-SA"/>
      </w:rPr>
    </w:lvl>
    <w:lvl w:ilvl="2" w:tplc="CC6E575C">
      <w:numFmt w:val="bullet"/>
      <w:lvlText w:val="•"/>
      <w:lvlJc w:val="left"/>
      <w:pPr>
        <w:ind w:left="2264" w:hanging="720"/>
      </w:pPr>
      <w:rPr>
        <w:rFonts w:hint="default"/>
        <w:lang w:val="en-US" w:eastAsia="en-US" w:bidi="ar-SA"/>
      </w:rPr>
    </w:lvl>
    <w:lvl w:ilvl="3" w:tplc="CDB8A72A">
      <w:numFmt w:val="bullet"/>
      <w:lvlText w:val="•"/>
      <w:lvlJc w:val="left"/>
      <w:pPr>
        <w:ind w:left="2977" w:hanging="720"/>
      </w:pPr>
      <w:rPr>
        <w:rFonts w:hint="default"/>
        <w:lang w:val="en-US" w:eastAsia="en-US" w:bidi="ar-SA"/>
      </w:rPr>
    </w:lvl>
    <w:lvl w:ilvl="4" w:tplc="7A1C1014">
      <w:numFmt w:val="bullet"/>
      <w:lvlText w:val="•"/>
      <w:lvlJc w:val="left"/>
      <w:pPr>
        <w:ind w:left="3689" w:hanging="720"/>
      </w:pPr>
      <w:rPr>
        <w:rFonts w:hint="default"/>
        <w:lang w:val="en-US" w:eastAsia="en-US" w:bidi="ar-SA"/>
      </w:rPr>
    </w:lvl>
    <w:lvl w:ilvl="5" w:tplc="2810353C">
      <w:numFmt w:val="bullet"/>
      <w:lvlText w:val="•"/>
      <w:lvlJc w:val="left"/>
      <w:pPr>
        <w:ind w:left="4402" w:hanging="720"/>
      </w:pPr>
      <w:rPr>
        <w:rFonts w:hint="default"/>
        <w:lang w:val="en-US" w:eastAsia="en-US" w:bidi="ar-SA"/>
      </w:rPr>
    </w:lvl>
    <w:lvl w:ilvl="6" w:tplc="AAD2EC86">
      <w:numFmt w:val="bullet"/>
      <w:lvlText w:val="•"/>
      <w:lvlJc w:val="left"/>
      <w:pPr>
        <w:ind w:left="5114" w:hanging="720"/>
      </w:pPr>
      <w:rPr>
        <w:rFonts w:hint="default"/>
        <w:lang w:val="en-US" w:eastAsia="en-US" w:bidi="ar-SA"/>
      </w:rPr>
    </w:lvl>
    <w:lvl w:ilvl="7" w:tplc="70504E82">
      <w:numFmt w:val="bullet"/>
      <w:lvlText w:val="•"/>
      <w:lvlJc w:val="left"/>
      <w:pPr>
        <w:ind w:left="5826" w:hanging="720"/>
      </w:pPr>
      <w:rPr>
        <w:rFonts w:hint="default"/>
        <w:lang w:val="en-US" w:eastAsia="en-US" w:bidi="ar-SA"/>
      </w:rPr>
    </w:lvl>
    <w:lvl w:ilvl="8" w:tplc="33BE57BA">
      <w:numFmt w:val="bullet"/>
      <w:lvlText w:val="•"/>
      <w:lvlJc w:val="left"/>
      <w:pPr>
        <w:ind w:left="6539" w:hanging="720"/>
      </w:pPr>
      <w:rPr>
        <w:rFonts w:hint="default"/>
        <w:lang w:val="en-US" w:eastAsia="en-US" w:bidi="ar-SA"/>
      </w:rPr>
    </w:lvl>
  </w:abstractNum>
  <w:abstractNum w:abstractNumId="24" w15:restartNumberingAfterBreak="0">
    <w:nsid w:val="49AC7F0B"/>
    <w:multiLevelType w:val="hybridMultilevel"/>
    <w:tmpl w:val="55087406"/>
    <w:lvl w:ilvl="0" w:tplc="A6E6672C">
      <w:start w:val="20"/>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A23C7574">
      <w:numFmt w:val="bullet"/>
      <w:lvlText w:val="•"/>
      <w:lvlJc w:val="left"/>
      <w:pPr>
        <w:ind w:left="1552" w:hanging="720"/>
      </w:pPr>
      <w:rPr>
        <w:rFonts w:hint="default"/>
        <w:lang w:val="en-US" w:eastAsia="en-US" w:bidi="ar-SA"/>
      </w:rPr>
    </w:lvl>
    <w:lvl w:ilvl="2" w:tplc="64FC8E2A">
      <w:numFmt w:val="bullet"/>
      <w:lvlText w:val="•"/>
      <w:lvlJc w:val="left"/>
      <w:pPr>
        <w:ind w:left="2264" w:hanging="720"/>
      </w:pPr>
      <w:rPr>
        <w:rFonts w:hint="default"/>
        <w:lang w:val="en-US" w:eastAsia="en-US" w:bidi="ar-SA"/>
      </w:rPr>
    </w:lvl>
    <w:lvl w:ilvl="3" w:tplc="782A5F9E">
      <w:numFmt w:val="bullet"/>
      <w:lvlText w:val="•"/>
      <w:lvlJc w:val="left"/>
      <w:pPr>
        <w:ind w:left="2977" w:hanging="720"/>
      </w:pPr>
      <w:rPr>
        <w:rFonts w:hint="default"/>
        <w:lang w:val="en-US" w:eastAsia="en-US" w:bidi="ar-SA"/>
      </w:rPr>
    </w:lvl>
    <w:lvl w:ilvl="4" w:tplc="947A9EAE">
      <w:numFmt w:val="bullet"/>
      <w:lvlText w:val="•"/>
      <w:lvlJc w:val="left"/>
      <w:pPr>
        <w:ind w:left="3689" w:hanging="720"/>
      </w:pPr>
      <w:rPr>
        <w:rFonts w:hint="default"/>
        <w:lang w:val="en-US" w:eastAsia="en-US" w:bidi="ar-SA"/>
      </w:rPr>
    </w:lvl>
    <w:lvl w:ilvl="5" w:tplc="09D6B6DC">
      <w:numFmt w:val="bullet"/>
      <w:lvlText w:val="•"/>
      <w:lvlJc w:val="left"/>
      <w:pPr>
        <w:ind w:left="4402" w:hanging="720"/>
      </w:pPr>
      <w:rPr>
        <w:rFonts w:hint="default"/>
        <w:lang w:val="en-US" w:eastAsia="en-US" w:bidi="ar-SA"/>
      </w:rPr>
    </w:lvl>
    <w:lvl w:ilvl="6" w:tplc="BA1AE5D4">
      <w:numFmt w:val="bullet"/>
      <w:lvlText w:val="•"/>
      <w:lvlJc w:val="left"/>
      <w:pPr>
        <w:ind w:left="5114" w:hanging="720"/>
      </w:pPr>
      <w:rPr>
        <w:rFonts w:hint="default"/>
        <w:lang w:val="en-US" w:eastAsia="en-US" w:bidi="ar-SA"/>
      </w:rPr>
    </w:lvl>
    <w:lvl w:ilvl="7" w:tplc="AE5A5158">
      <w:numFmt w:val="bullet"/>
      <w:lvlText w:val="•"/>
      <w:lvlJc w:val="left"/>
      <w:pPr>
        <w:ind w:left="5826" w:hanging="720"/>
      </w:pPr>
      <w:rPr>
        <w:rFonts w:hint="default"/>
        <w:lang w:val="en-US" w:eastAsia="en-US" w:bidi="ar-SA"/>
      </w:rPr>
    </w:lvl>
    <w:lvl w:ilvl="8" w:tplc="365832E4">
      <w:numFmt w:val="bullet"/>
      <w:lvlText w:val="•"/>
      <w:lvlJc w:val="left"/>
      <w:pPr>
        <w:ind w:left="6539" w:hanging="720"/>
      </w:pPr>
      <w:rPr>
        <w:rFonts w:hint="default"/>
        <w:lang w:val="en-US" w:eastAsia="en-US" w:bidi="ar-SA"/>
      </w:rPr>
    </w:lvl>
  </w:abstractNum>
  <w:abstractNum w:abstractNumId="25" w15:restartNumberingAfterBreak="0">
    <w:nsid w:val="4A236100"/>
    <w:multiLevelType w:val="hybridMultilevel"/>
    <w:tmpl w:val="1EE211DC"/>
    <w:lvl w:ilvl="0" w:tplc="A53678A6">
      <w:start w:val="1"/>
      <w:numFmt w:val="decimal"/>
      <w:lvlText w:val="%1"/>
      <w:lvlJc w:val="left"/>
      <w:pPr>
        <w:ind w:left="3112" w:hanging="544"/>
      </w:pPr>
      <w:rPr>
        <w:rFonts w:ascii="Arial" w:eastAsia="Arial" w:hAnsi="Arial" w:cs="Arial" w:hint="default"/>
        <w:b w:val="0"/>
        <w:bCs w:val="0"/>
        <w:i w:val="0"/>
        <w:iCs w:val="0"/>
        <w:color w:val="231F20"/>
        <w:spacing w:val="0"/>
        <w:w w:val="101"/>
        <w:sz w:val="22"/>
        <w:szCs w:val="22"/>
        <w:lang w:val="en-US" w:eastAsia="en-US" w:bidi="ar-SA"/>
      </w:rPr>
    </w:lvl>
    <w:lvl w:ilvl="1" w:tplc="D562AEB4">
      <w:numFmt w:val="bullet"/>
      <w:lvlText w:val="•"/>
      <w:lvlJc w:val="left"/>
      <w:pPr>
        <w:ind w:left="3934" w:hanging="544"/>
      </w:pPr>
      <w:rPr>
        <w:rFonts w:hint="default"/>
        <w:lang w:val="en-US" w:eastAsia="en-US" w:bidi="ar-SA"/>
      </w:rPr>
    </w:lvl>
    <w:lvl w:ilvl="2" w:tplc="C7E2D802">
      <w:numFmt w:val="bullet"/>
      <w:lvlText w:val="•"/>
      <w:lvlJc w:val="left"/>
      <w:pPr>
        <w:ind w:left="4748" w:hanging="544"/>
      </w:pPr>
      <w:rPr>
        <w:rFonts w:hint="default"/>
        <w:lang w:val="en-US" w:eastAsia="en-US" w:bidi="ar-SA"/>
      </w:rPr>
    </w:lvl>
    <w:lvl w:ilvl="3" w:tplc="6AD88226">
      <w:numFmt w:val="bullet"/>
      <w:lvlText w:val="•"/>
      <w:lvlJc w:val="left"/>
      <w:pPr>
        <w:ind w:left="5562" w:hanging="544"/>
      </w:pPr>
      <w:rPr>
        <w:rFonts w:hint="default"/>
        <w:lang w:val="en-US" w:eastAsia="en-US" w:bidi="ar-SA"/>
      </w:rPr>
    </w:lvl>
    <w:lvl w:ilvl="4" w:tplc="8B2CAFFE">
      <w:numFmt w:val="bullet"/>
      <w:lvlText w:val="•"/>
      <w:lvlJc w:val="left"/>
      <w:pPr>
        <w:ind w:left="6376" w:hanging="544"/>
      </w:pPr>
      <w:rPr>
        <w:rFonts w:hint="default"/>
        <w:lang w:val="en-US" w:eastAsia="en-US" w:bidi="ar-SA"/>
      </w:rPr>
    </w:lvl>
    <w:lvl w:ilvl="5" w:tplc="22685562">
      <w:numFmt w:val="bullet"/>
      <w:lvlText w:val="•"/>
      <w:lvlJc w:val="left"/>
      <w:pPr>
        <w:ind w:left="7190" w:hanging="544"/>
      </w:pPr>
      <w:rPr>
        <w:rFonts w:hint="default"/>
        <w:lang w:val="en-US" w:eastAsia="en-US" w:bidi="ar-SA"/>
      </w:rPr>
    </w:lvl>
    <w:lvl w:ilvl="6" w:tplc="2B968C58">
      <w:numFmt w:val="bullet"/>
      <w:lvlText w:val="•"/>
      <w:lvlJc w:val="left"/>
      <w:pPr>
        <w:ind w:left="8004" w:hanging="544"/>
      </w:pPr>
      <w:rPr>
        <w:rFonts w:hint="default"/>
        <w:lang w:val="en-US" w:eastAsia="en-US" w:bidi="ar-SA"/>
      </w:rPr>
    </w:lvl>
    <w:lvl w:ilvl="7" w:tplc="6F9E5CC0">
      <w:numFmt w:val="bullet"/>
      <w:lvlText w:val="•"/>
      <w:lvlJc w:val="left"/>
      <w:pPr>
        <w:ind w:left="8818" w:hanging="544"/>
      </w:pPr>
      <w:rPr>
        <w:rFonts w:hint="default"/>
        <w:lang w:val="en-US" w:eastAsia="en-US" w:bidi="ar-SA"/>
      </w:rPr>
    </w:lvl>
    <w:lvl w:ilvl="8" w:tplc="BA4A4196">
      <w:numFmt w:val="bullet"/>
      <w:lvlText w:val="•"/>
      <w:lvlJc w:val="left"/>
      <w:pPr>
        <w:ind w:left="9632" w:hanging="544"/>
      </w:pPr>
      <w:rPr>
        <w:rFonts w:hint="default"/>
        <w:lang w:val="en-US" w:eastAsia="en-US" w:bidi="ar-SA"/>
      </w:rPr>
    </w:lvl>
  </w:abstractNum>
  <w:abstractNum w:abstractNumId="26" w15:restartNumberingAfterBreak="0">
    <w:nsid w:val="4B606CC3"/>
    <w:multiLevelType w:val="hybridMultilevel"/>
    <w:tmpl w:val="A454DAC6"/>
    <w:lvl w:ilvl="0" w:tplc="9A949CB2">
      <w:start w:val="1"/>
      <w:numFmt w:val="decimal"/>
      <w:lvlText w:val="%1"/>
      <w:lvlJc w:val="left"/>
      <w:pPr>
        <w:ind w:left="837" w:hanging="720"/>
      </w:pPr>
      <w:rPr>
        <w:rFonts w:ascii="Arial" w:eastAsia="Arial" w:hAnsi="Arial" w:cs="Arial" w:hint="default"/>
        <w:b/>
        <w:bCs/>
        <w:i w:val="0"/>
        <w:iCs w:val="0"/>
        <w:color w:val="231F20"/>
        <w:spacing w:val="0"/>
        <w:w w:val="101"/>
        <w:sz w:val="22"/>
        <w:szCs w:val="22"/>
        <w:lang w:val="en-US" w:eastAsia="en-US" w:bidi="ar-SA"/>
      </w:rPr>
    </w:lvl>
    <w:lvl w:ilvl="1" w:tplc="05F60F46">
      <w:numFmt w:val="bullet"/>
      <w:lvlText w:val="•"/>
      <w:lvlJc w:val="left"/>
      <w:pPr>
        <w:ind w:left="1552" w:hanging="720"/>
      </w:pPr>
      <w:rPr>
        <w:rFonts w:hint="default"/>
        <w:lang w:val="en-US" w:eastAsia="en-US" w:bidi="ar-SA"/>
      </w:rPr>
    </w:lvl>
    <w:lvl w:ilvl="2" w:tplc="3AD0A7B2">
      <w:numFmt w:val="bullet"/>
      <w:lvlText w:val="•"/>
      <w:lvlJc w:val="left"/>
      <w:pPr>
        <w:ind w:left="2264" w:hanging="720"/>
      </w:pPr>
      <w:rPr>
        <w:rFonts w:hint="default"/>
        <w:lang w:val="en-US" w:eastAsia="en-US" w:bidi="ar-SA"/>
      </w:rPr>
    </w:lvl>
    <w:lvl w:ilvl="3" w:tplc="C540D188">
      <w:numFmt w:val="bullet"/>
      <w:lvlText w:val="•"/>
      <w:lvlJc w:val="left"/>
      <w:pPr>
        <w:ind w:left="2977" w:hanging="720"/>
      </w:pPr>
      <w:rPr>
        <w:rFonts w:hint="default"/>
        <w:lang w:val="en-US" w:eastAsia="en-US" w:bidi="ar-SA"/>
      </w:rPr>
    </w:lvl>
    <w:lvl w:ilvl="4" w:tplc="0630B9B8">
      <w:numFmt w:val="bullet"/>
      <w:lvlText w:val="•"/>
      <w:lvlJc w:val="left"/>
      <w:pPr>
        <w:ind w:left="3689" w:hanging="720"/>
      </w:pPr>
      <w:rPr>
        <w:rFonts w:hint="default"/>
        <w:lang w:val="en-US" w:eastAsia="en-US" w:bidi="ar-SA"/>
      </w:rPr>
    </w:lvl>
    <w:lvl w:ilvl="5" w:tplc="5E0A3B00">
      <w:numFmt w:val="bullet"/>
      <w:lvlText w:val="•"/>
      <w:lvlJc w:val="left"/>
      <w:pPr>
        <w:ind w:left="4402" w:hanging="720"/>
      </w:pPr>
      <w:rPr>
        <w:rFonts w:hint="default"/>
        <w:lang w:val="en-US" w:eastAsia="en-US" w:bidi="ar-SA"/>
      </w:rPr>
    </w:lvl>
    <w:lvl w:ilvl="6" w:tplc="E3CA7244">
      <w:numFmt w:val="bullet"/>
      <w:lvlText w:val="•"/>
      <w:lvlJc w:val="left"/>
      <w:pPr>
        <w:ind w:left="5114" w:hanging="720"/>
      </w:pPr>
      <w:rPr>
        <w:rFonts w:hint="default"/>
        <w:lang w:val="en-US" w:eastAsia="en-US" w:bidi="ar-SA"/>
      </w:rPr>
    </w:lvl>
    <w:lvl w:ilvl="7" w:tplc="2EEC9F7C">
      <w:numFmt w:val="bullet"/>
      <w:lvlText w:val="•"/>
      <w:lvlJc w:val="left"/>
      <w:pPr>
        <w:ind w:left="5826" w:hanging="720"/>
      </w:pPr>
      <w:rPr>
        <w:rFonts w:hint="default"/>
        <w:lang w:val="en-US" w:eastAsia="en-US" w:bidi="ar-SA"/>
      </w:rPr>
    </w:lvl>
    <w:lvl w:ilvl="8" w:tplc="E41A7350">
      <w:numFmt w:val="bullet"/>
      <w:lvlText w:val="•"/>
      <w:lvlJc w:val="left"/>
      <w:pPr>
        <w:ind w:left="6539" w:hanging="720"/>
      </w:pPr>
      <w:rPr>
        <w:rFonts w:hint="default"/>
        <w:lang w:val="en-US" w:eastAsia="en-US" w:bidi="ar-SA"/>
      </w:rPr>
    </w:lvl>
  </w:abstractNum>
  <w:abstractNum w:abstractNumId="27" w15:restartNumberingAfterBreak="0">
    <w:nsid w:val="4FBF0A25"/>
    <w:multiLevelType w:val="hybridMultilevel"/>
    <w:tmpl w:val="B00C61A8"/>
    <w:lvl w:ilvl="0" w:tplc="CAA23A46">
      <w:start w:val="1"/>
      <w:numFmt w:val="decimal"/>
      <w:lvlText w:val="%1."/>
      <w:lvlJc w:val="left"/>
      <w:pPr>
        <w:ind w:left="342" w:hanging="241"/>
      </w:pPr>
      <w:rPr>
        <w:rFonts w:ascii="Arial" w:eastAsia="Arial" w:hAnsi="Arial" w:cs="Arial" w:hint="default"/>
        <w:b w:val="0"/>
        <w:bCs w:val="0"/>
        <w:i w:val="0"/>
        <w:iCs w:val="0"/>
        <w:color w:val="231F20"/>
        <w:spacing w:val="-4"/>
        <w:w w:val="99"/>
        <w:sz w:val="21"/>
        <w:szCs w:val="21"/>
        <w:lang w:val="en-US" w:eastAsia="en-US" w:bidi="ar-SA"/>
      </w:rPr>
    </w:lvl>
    <w:lvl w:ilvl="1" w:tplc="0A1E6CEA">
      <w:numFmt w:val="bullet"/>
      <w:lvlText w:val="•"/>
      <w:lvlJc w:val="left"/>
      <w:pPr>
        <w:ind w:left="1104" w:hanging="241"/>
      </w:pPr>
      <w:rPr>
        <w:rFonts w:hint="default"/>
        <w:lang w:val="en-US" w:eastAsia="en-US" w:bidi="ar-SA"/>
      </w:rPr>
    </w:lvl>
    <w:lvl w:ilvl="2" w:tplc="D8060082">
      <w:numFmt w:val="bullet"/>
      <w:lvlText w:val="•"/>
      <w:lvlJc w:val="left"/>
      <w:pPr>
        <w:ind w:left="1868" w:hanging="241"/>
      </w:pPr>
      <w:rPr>
        <w:rFonts w:hint="default"/>
        <w:lang w:val="en-US" w:eastAsia="en-US" w:bidi="ar-SA"/>
      </w:rPr>
    </w:lvl>
    <w:lvl w:ilvl="3" w:tplc="DE3654C4">
      <w:numFmt w:val="bullet"/>
      <w:lvlText w:val="•"/>
      <w:lvlJc w:val="left"/>
      <w:pPr>
        <w:ind w:left="2632" w:hanging="241"/>
      </w:pPr>
      <w:rPr>
        <w:rFonts w:hint="default"/>
        <w:lang w:val="en-US" w:eastAsia="en-US" w:bidi="ar-SA"/>
      </w:rPr>
    </w:lvl>
    <w:lvl w:ilvl="4" w:tplc="464E9EB0">
      <w:numFmt w:val="bullet"/>
      <w:lvlText w:val="•"/>
      <w:lvlJc w:val="left"/>
      <w:pPr>
        <w:ind w:left="3396" w:hanging="241"/>
      </w:pPr>
      <w:rPr>
        <w:rFonts w:hint="default"/>
        <w:lang w:val="en-US" w:eastAsia="en-US" w:bidi="ar-SA"/>
      </w:rPr>
    </w:lvl>
    <w:lvl w:ilvl="5" w:tplc="45A64BA6">
      <w:numFmt w:val="bullet"/>
      <w:lvlText w:val="•"/>
      <w:lvlJc w:val="left"/>
      <w:pPr>
        <w:ind w:left="4160" w:hanging="241"/>
      </w:pPr>
      <w:rPr>
        <w:rFonts w:hint="default"/>
        <w:lang w:val="en-US" w:eastAsia="en-US" w:bidi="ar-SA"/>
      </w:rPr>
    </w:lvl>
    <w:lvl w:ilvl="6" w:tplc="9FCA986A">
      <w:numFmt w:val="bullet"/>
      <w:lvlText w:val="•"/>
      <w:lvlJc w:val="left"/>
      <w:pPr>
        <w:ind w:left="4924" w:hanging="241"/>
      </w:pPr>
      <w:rPr>
        <w:rFonts w:hint="default"/>
        <w:lang w:val="en-US" w:eastAsia="en-US" w:bidi="ar-SA"/>
      </w:rPr>
    </w:lvl>
    <w:lvl w:ilvl="7" w:tplc="8194B06A">
      <w:numFmt w:val="bullet"/>
      <w:lvlText w:val="•"/>
      <w:lvlJc w:val="left"/>
      <w:pPr>
        <w:ind w:left="5688" w:hanging="241"/>
      </w:pPr>
      <w:rPr>
        <w:rFonts w:hint="default"/>
        <w:lang w:val="en-US" w:eastAsia="en-US" w:bidi="ar-SA"/>
      </w:rPr>
    </w:lvl>
    <w:lvl w:ilvl="8" w:tplc="80A81EAE">
      <w:numFmt w:val="bullet"/>
      <w:lvlText w:val="•"/>
      <w:lvlJc w:val="left"/>
      <w:pPr>
        <w:ind w:left="6452" w:hanging="241"/>
      </w:pPr>
      <w:rPr>
        <w:rFonts w:hint="default"/>
        <w:lang w:val="en-US" w:eastAsia="en-US" w:bidi="ar-SA"/>
      </w:rPr>
    </w:lvl>
  </w:abstractNum>
  <w:abstractNum w:abstractNumId="28" w15:restartNumberingAfterBreak="0">
    <w:nsid w:val="53B76678"/>
    <w:multiLevelType w:val="hybridMultilevel"/>
    <w:tmpl w:val="AAA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7696E"/>
    <w:multiLevelType w:val="hybridMultilevel"/>
    <w:tmpl w:val="E46CB6EC"/>
    <w:lvl w:ilvl="0" w:tplc="2CC87EFC">
      <w:start w:val="1"/>
      <w:numFmt w:val="decimal"/>
      <w:lvlText w:val="%1."/>
      <w:lvlJc w:val="left"/>
      <w:pPr>
        <w:ind w:left="488" w:hanging="369"/>
      </w:pPr>
      <w:rPr>
        <w:rFonts w:ascii="Arial" w:eastAsia="Arial" w:hAnsi="Arial" w:cs="Arial" w:hint="default"/>
        <w:b w:val="0"/>
        <w:bCs w:val="0"/>
        <w:i w:val="0"/>
        <w:iCs w:val="0"/>
        <w:color w:val="231F20"/>
        <w:spacing w:val="0"/>
        <w:w w:val="101"/>
        <w:sz w:val="22"/>
        <w:szCs w:val="22"/>
        <w:lang w:val="en-US" w:eastAsia="en-US" w:bidi="ar-SA"/>
      </w:rPr>
    </w:lvl>
    <w:lvl w:ilvl="1" w:tplc="1DFE0202">
      <w:numFmt w:val="bullet"/>
      <w:lvlText w:val=""/>
      <w:lvlJc w:val="left"/>
      <w:pPr>
        <w:ind w:left="840" w:hanging="353"/>
      </w:pPr>
      <w:rPr>
        <w:rFonts w:ascii="Symbol" w:eastAsia="Symbol" w:hAnsi="Symbol" w:cs="Symbol" w:hint="default"/>
        <w:b w:val="0"/>
        <w:bCs w:val="0"/>
        <w:i w:val="0"/>
        <w:iCs w:val="0"/>
        <w:color w:val="231F20"/>
        <w:spacing w:val="0"/>
        <w:w w:val="101"/>
        <w:sz w:val="22"/>
        <w:szCs w:val="22"/>
        <w:lang w:val="en-US" w:eastAsia="en-US" w:bidi="ar-SA"/>
      </w:rPr>
    </w:lvl>
    <w:lvl w:ilvl="2" w:tplc="6B30A7E8">
      <w:numFmt w:val="bullet"/>
      <w:lvlText w:val="-"/>
      <w:lvlJc w:val="left"/>
      <w:pPr>
        <w:ind w:left="2280" w:hanging="352"/>
      </w:pPr>
      <w:rPr>
        <w:rFonts w:ascii="Times New Roman" w:eastAsia="Times New Roman" w:hAnsi="Times New Roman" w:cs="Times New Roman" w:hint="default"/>
        <w:b w:val="0"/>
        <w:bCs w:val="0"/>
        <w:i w:val="0"/>
        <w:iCs w:val="0"/>
        <w:color w:val="231F20"/>
        <w:spacing w:val="0"/>
        <w:w w:val="101"/>
        <w:sz w:val="22"/>
        <w:szCs w:val="22"/>
        <w:lang w:val="en-US" w:eastAsia="en-US" w:bidi="ar-SA"/>
      </w:rPr>
    </w:lvl>
    <w:lvl w:ilvl="3" w:tplc="0E320B1A">
      <w:numFmt w:val="bullet"/>
      <w:lvlText w:val="•"/>
      <w:lvlJc w:val="left"/>
      <w:pPr>
        <w:ind w:left="3402" w:hanging="352"/>
      </w:pPr>
      <w:rPr>
        <w:rFonts w:hint="default"/>
        <w:lang w:val="en-US" w:eastAsia="en-US" w:bidi="ar-SA"/>
      </w:rPr>
    </w:lvl>
    <w:lvl w:ilvl="4" w:tplc="59EC2E08">
      <w:numFmt w:val="bullet"/>
      <w:lvlText w:val="•"/>
      <w:lvlJc w:val="left"/>
      <w:pPr>
        <w:ind w:left="4525" w:hanging="352"/>
      </w:pPr>
      <w:rPr>
        <w:rFonts w:hint="default"/>
        <w:lang w:val="en-US" w:eastAsia="en-US" w:bidi="ar-SA"/>
      </w:rPr>
    </w:lvl>
    <w:lvl w:ilvl="5" w:tplc="77C8B492">
      <w:numFmt w:val="bullet"/>
      <w:lvlText w:val="•"/>
      <w:lvlJc w:val="left"/>
      <w:pPr>
        <w:ind w:left="5647" w:hanging="352"/>
      </w:pPr>
      <w:rPr>
        <w:rFonts w:hint="default"/>
        <w:lang w:val="en-US" w:eastAsia="en-US" w:bidi="ar-SA"/>
      </w:rPr>
    </w:lvl>
    <w:lvl w:ilvl="6" w:tplc="F3964602">
      <w:numFmt w:val="bullet"/>
      <w:lvlText w:val="•"/>
      <w:lvlJc w:val="left"/>
      <w:pPr>
        <w:ind w:left="6770" w:hanging="352"/>
      </w:pPr>
      <w:rPr>
        <w:rFonts w:hint="default"/>
        <w:lang w:val="en-US" w:eastAsia="en-US" w:bidi="ar-SA"/>
      </w:rPr>
    </w:lvl>
    <w:lvl w:ilvl="7" w:tplc="41B07E26">
      <w:numFmt w:val="bullet"/>
      <w:lvlText w:val="•"/>
      <w:lvlJc w:val="left"/>
      <w:pPr>
        <w:ind w:left="7892" w:hanging="352"/>
      </w:pPr>
      <w:rPr>
        <w:rFonts w:hint="default"/>
        <w:lang w:val="en-US" w:eastAsia="en-US" w:bidi="ar-SA"/>
      </w:rPr>
    </w:lvl>
    <w:lvl w:ilvl="8" w:tplc="1722DB72">
      <w:numFmt w:val="bullet"/>
      <w:lvlText w:val="•"/>
      <w:lvlJc w:val="left"/>
      <w:pPr>
        <w:ind w:left="9015" w:hanging="352"/>
      </w:pPr>
      <w:rPr>
        <w:rFonts w:hint="default"/>
        <w:lang w:val="en-US" w:eastAsia="en-US" w:bidi="ar-SA"/>
      </w:rPr>
    </w:lvl>
  </w:abstractNum>
  <w:abstractNum w:abstractNumId="30" w15:restartNumberingAfterBreak="0">
    <w:nsid w:val="593E5B92"/>
    <w:multiLevelType w:val="hybridMultilevel"/>
    <w:tmpl w:val="52CCCD08"/>
    <w:lvl w:ilvl="0" w:tplc="285A753A">
      <w:start w:val="7"/>
      <w:numFmt w:val="decimal"/>
      <w:lvlText w:val="%1"/>
      <w:lvlJc w:val="left"/>
      <w:pPr>
        <w:ind w:left="837" w:hanging="721"/>
      </w:pPr>
      <w:rPr>
        <w:rFonts w:ascii="Arial" w:eastAsia="Arial" w:hAnsi="Arial" w:cs="Arial" w:hint="default"/>
        <w:b/>
        <w:bCs/>
        <w:i w:val="0"/>
        <w:iCs w:val="0"/>
        <w:color w:val="231F20"/>
        <w:spacing w:val="0"/>
        <w:w w:val="101"/>
        <w:sz w:val="22"/>
        <w:szCs w:val="22"/>
        <w:lang w:val="en-US" w:eastAsia="en-US" w:bidi="ar-SA"/>
      </w:rPr>
    </w:lvl>
    <w:lvl w:ilvl="1" w:tplc="A66E4C44">
      <w:numFmt w:val="bullet"/>
      <w:lvlText w:val="•"/>
      <w:lvlJc w:val="left"/>
      <w:pPr>
        <w:ind w:left="1552" w:hanging="721"/>
      </w:pPr>
      <w:rPr>
        <w:rFonts w:hint="default"/>
        <w:lang w:val="en-US" w:eastAsia="en-US" w:bidi="ar-SA"/>
      </w:rPr>
    </w:lvl>
    <w:lvl w:ilvl="2" w:tplc="2E4C7812">
      <w:numFmt w:val="bullet"/>
      <w:lvlText w:val="•"/>
      <w:lvlJc w:val="left"/>
      <w:pPr>
        <w:ind w:left="2264" w:hanging="721"/>
      </w:pPr>
      <w:rPr>
        <w:rFonts w:hint="default"/>
        <w:lang w:val="en-US" w:eastAsia="en-US" w:bidi="ar-SA"/>
      </w:rPr>
    </w:lvl>
    <w:lvl w:ilvl="3" w:tplc="CA968268">
      <w:numFmt w:val="bullet"/>
      <w:lvlText w:val="•"/>
      <w:lvlJc w:val="left"/>
      <w:pPr>
        <w:ind w:left="2977" w:hanging="721"/>
      </w:pPr>
      <w:rPr>
        <w:rFonts w:hint="default"/>
        <w:lang w:val="en-US" w:eastAsia="en-US" w:bidi="ar-SA"/>
      </w:rPr>
    </w:lvl>
    <w:lvl w:ilvl="4" w:tplc="602AA566">
      <w:numFmt w:val="bullet"/>
      <w:lvlText w:val="•"/>
      <w:lvlJc w:val="left"/>
      <w:pPr>
        <w:ind w:left="3689" w:hanging="721"/>
      </w:pPr>
      <w:rPr>
        <w:rFonts w:hint="default"/>
        <w:lang w:val="en-US" w:eastAsia="en-US" w:bidi="ar-SA"/>
      </w:rPr>
    </w:lvl>
    <w:lvl w:ilvl="5" w:tplc="B1C6776A">
      <w:numFmt w:val="bullet"/>
      <w:lvlText w:val="•"/>
      <w:lvlJc w:val="left"/>
      <w:pPr>
        <w:ind w:left="4402" w:hanging="721"/>
      </w:pPr>
      <w:rPr>
        <w:rFonts w:hint="default"/>
        <w:lang w:val="en-US" w:eastAsia="en-US" w:bidi="ar-SA"/>
      </w:rPr>
    </w:lvl>
    <w:lvl w:ilvl="6" w:tplc="780A832E">
      <w:numFmt w:val="bullet"/>
      <w:lvlText w:val="•"/>
      <w:lvlJc w:val="left"/>
      <w:pPr>
        <w:ind w:left="5114" w:hanging="721"/>
      </w:pPr>
      <w:rPr>
        <w:rFonts w:hint="default"/>
        <w:lang w:val="en-US" w:eastAsia="en-US" w:bidi="ar-SA"/>
      </w:rPr>
    </w:lvl>
    <w:lvl w:ilvl="7" w:tplc="FC2CC5F4">
      <w:numFmt w:val="bullet"/>
      <w:lvlText w:val="•"/>
      <w:lvlJc w:val="left"/>
      <w:pPr>
        <w:ind w:left="5826" w:hanging="721"/>
      </w:pPr>
      <w:rPr>
        <w:rFonts w:hint="default"/>
        <w:lang w:val="en-US" w:eastAsia="en-US" w:bidi="ar-SA"/>
      </w:rPr>
    </w:lvl>
    <w:lvl w:ilvl="8" w:tplc="942E39D0">
      <w:numFmt w:val="bullet"/>
      <w:lvlText w:val="•"/>
      <w:lvlJc w:val="left"/>
      <w:pPr>
        <w:ind w:left="6539" w:hanging="721"/>
      </w:pPr>
      <w:rPr>
        <w:rFonts w:hint="default"/>
        <w:lang w:val="en-US" w:eastAsia="en-US" w:bidi="ar-SA"/>
      </w:rPr>
    </w:lvl>
  </w:abstractNum>
  <w:abstractNum w:abstractNumId="31" w15:restartNumberingAfterBreak="0">
    <w:nsid w:val="598B01B0"/>
    <w:multiLevelType w:val="hybridMultilevel"/>
    <w:tmpl w:val="D2E4F1CA"/>
    <w:lvl w:ilvl="0" w:tplc="58B4870C">
      <w:start w:val="1"/>
      <w:numFmt w:val="decimal"/>
      <w:lvlText w:val="%1."/>
      <w:lvlJc w:val="left"/>
      <w:pPr>
        <w:ind w:left="840" w:hanging="353"/>
      </w:pPr>
      <w:rPr>
        <w:rFonts w:ascii="Arial" w:eastAsia="Arial" w:hAnsi="Arial" w:cs="Arial" w:hint="default"/>
        <w:b w:val="0"/>
        <w:bCs w:val="0"/>
        <w:i w:val="0"/>
        <w:iCs w:val="0"/>
        <w:color w:val="231F20"/>
        <w:spacing w:val="0"/>
        <w:w w:val="101"/>
        <w:sz w:val="22"/>
        <w:szCs w:val="22"/>
        <w:lang w:val="en-US" w:eastAsia="en-US" w:bidi="ar-SA"/>
      </w:rPr>
    </w:lvl>
    <w:lvl w:ilvl="1" w:tplc="4C3E46F4">
      <w:start w:val="1"/>
      <w:numFmt w:val="lowerLetter"/>
      <w:lvlText w:val="%2."/>
      <w:lvlJc w:val="left"/>
      <w:pPr>
        <w:ind w:left="1560" w:hanging="353"/>
      </w:pPr>
      <w:rPr>
        <w:rFonts w:ascii="Arial" w:eastAsia="Arial" w:hAnsi="Arial" w:cs="Arial" w:hint="default"/>
        <w:b w:val="0"/>
        <w:bCs w:val="0"/>
        <w:i w:val="0"/>
        <w:iCs w:val="0"/>
        <w:color w:val="231F20"/>
        <w:spacing w:val="-13"/>
        <w:w w:val="101"/>
        <w:sz w:val="22"/>
        <w:szCs w:val="22"/>
        <w:lang w:val="en-US" w:eastAsia="en-US" w:bidi="ar-SA"/>
      </w:rPr>
    </w:lvl>
    <w:lvl w:ilvl="2" w:tplc="8FD2E43A">
      <w:start w:val="1"/>
      <w:numFmt w:val="lowerRoman"/>
      <w:lvlText w:val="%3."/>
      <w:lvlJc w:val="left"/>
      <w:pPr>
        <w:ind w:left="2280" w:hanging="289"/>
      </w:pPr>
      <w:rPr>
        <w:rFonts w:ascii="Arial" w:eastAsia="Arial" w:hAnsi="Arial" w:cs="Arial" w:hint="default"/>
        <w:b w:val="0"/>
        <w:bCs w:val="0"/>
        <w:i w:val="0"/>
        <w:iCs w:val="0"/>
        <w:color w:val="231F20"/>
        <w:spacing w:val="-2"/>
        <w:w w:val="101"/>
        <w:sz w:val="22"/>
        <w:szCs w:val="22"/>
        <w:lang w:val="en-US" w:eastAsia="en-US" w:bidi="ar-SA"/>
      </w:rPr>
    </w:lvl>
    <w:lvl w:ilvl="3" w:tplc="47A04CCC">
      <w:start w:val="1"/>
      <w:numFmt w:val="decimal"/>
      <w:lvlText w:val="%4."/>
      <w:lvlJc w:val="left"/>
      <w:pPr>
        <w:ind w:left="3000" w:hanging="353"/>
      </w:pPr>
      <w:rPr>
        <w:rFonts w:ascii="Arial" w:eastAsia="Arial" w:hAnsi="Arial" w:cs="Arial" w:hint="default"/>
        <w:b w:val="0"/>
        <w:bCs w:val="0"/>
        <w:i w:val="0"/>
        <w:iCs w:val="0"/>
        <w:color w:val="231F20"/>
        <w:spacing w:val="0"/>
        <w:w w:val="101"/>
        <w:sz w:val="22"/>
        <w:szCs w:val="22"/>
        <w:lang w:val="en-US" w:eastAsia="en-US" w:bidi="ar-SA"/>
      </w:rPr>
    </w:lvl>
    <w:lvl w:ilvl="4" w:tplc="ADD41488">
      <w:numFmt w:val="bullet"/>
      <w:lvlText w:val="•"/>
      <w:lvlJc w:val="left"/>
      <w:pPr>
        <w:ind w:left="4180" w:hanging="353"/>
      </w:pPr>
      <w:rPr>
        <w:rFonts w:hint="default"/>
        <w:lang w:val="en-US" w:eastAsia="en-US" w:bidi="ar-SA"/>
      </w:rPr>
    </w:lvl>
    <w:lvl w:ilvl="5" w:tplc="13E45C1C">
      <w:numFmt w:val="bullet"/>
      <w:lvlText w:val="•"/>
      <w:lvlJc w:val="left"/>
      <w:pPr>
        <w:ind w:left="5360" w:hanging="353"/>
      </w:pPr>
      <w:rPr>
        <w:rFonts w:hint="default"/>
        <w:lang w:val="en-US" w:eastAsia="en-US" w:bidi="ar-SA"/>
      </w:rPr>
    </w:lvl>
    <w:lvl w:ilvl="6" w:tplc="22F474E4">
      <w:numFmt w:val="bullet"/>
      <w:lvlText w:val="•"/>
      <w:lvlJc w:val="left"/>
      <w:pPr>
        <w:ind w:left="6540" w:hanging="353"/>
      </w:pPr>
      <w:rPr>
        <w:rFonts w:hint="default"/>
        <w:lang w:val="en-US" w:eastAsia="en-US" w:bidi="ar-SA"/>
      </w:rPr>
    </w:lvl>
    <w:lvl w:ilvl="7" w:tplc="EC2E6452">
      <w:numFmt w:val="bullet"/>
      <w:lvlText w:val="•"/>
      <w:lvlJc w:val="left"/>
      <w:pPr>
        <w:ind w:left="7720" w:hanging="353"/>
      </w:pPr>
      <w:rPr>
        <w:rFonts w:hint="default"/>
        <w:lang w:val="en-US" w:eastAsia="en-US" w:bidi="ar-SA"/>
      </w:rPr>
    </w:lvl>
    <w:lvl w:ilvl="8" w:tplc="FE1C3178">
      <w:numFmt w:val="bullet"/>
      <w:lvlText w:val="•"/>
      <w:lvlJc w:val="left"/>
      <w:pPr>
        <w:ind w:left="8900" w:hanging="353"/>
      </w:pPr>
      <w:rPr>
        <w:rFonts w:hint="default"/>
        <w:lang w:val="en-US" w:eastAsia="en-US" w:bidi="ar-SA"/>
      </w:rPr>
    </w:lvl>
  </w:abstractNum>
  <w:abstractNum w:abstractNumId="32" w15:restartNumberingAfterBreak="0">
    <w:nsid w:val="5D8F07F2"/>
    <w:multiLevelType w:val="hybridMultilevel"/>
    <w:tmpl w:val="FA008F32"/>
    <w:lvl w:ilvl="0" w:tplc="147A0EC8">
      <w:start w:val="1"/>
      <w:numFmt w:val="decimal"/>
      <w:lvlText w:val="%1."/>
      <w:lvlJc w:val="left"/>
      <w:pPr>
        <w:ind w:left="102" w:hanging="241"/>
      </w:pPr>
      <w:rPr>
        <w:rFonts w:ascii="Arial" w:eastAsia="Arial" w:hAnsi="Arial" w:cs="Arial" w:hint="default"/>
        <w:b w:val="0"/>
        <w:bCs w:val="0"/>
        <w:i w:val="0"/>
        <w:iCs w:val="0"/>
        <w:color w:val="231F20"/>
        <w:spacing w:val="-4"/>
        <w:w w:val="99"/>
        <w:sz w:val="21"/>
        <w:szCs w:val="21"/>
        <w:lang w:val="en-US" w:eastAsia="en-US" w:bidi="ar-SA"/>
      </w:rPr>
    </w:lvl>
    <w:lvl w:ilvl="1" w:tplc="67C8D8CA">
      <w:numFmt w:val="bullet"/>
      <w:lvlText w:val="•"/>
      <w:lvlJc w:val="left"/>
      <w:pPr>
        <w:ind w:left="888" w:hanging="241"/>
      </w:pPr>
      <w:rPr>
        <w:rFonts w:hint="default"/>
        <w:lang w:val="en-US" w:eastAsia="en-US" w:bidi="ar-SA"/>
      </w:rPr>
    </w:lvl>
    <w:lvl w:ilvl="2" w:tplc="6AFE25E8">
      <w:numFmt w:val="bullet"/>
      <w:lvlText w:val="•"/>
      <w:lvlJc w:val="left"/>
      <w:pPr>
        <w:ind w:left="1676" w:hanging="241"/>
      </w:pPr>
      <w:rPr>
        <w:rFonts w:hint="default"/>
        <w:lang w:val="en-US" w:eastAsia="en-US" w:bidi="ar-SA"/>
      </w:rPr>
    </w:lvl>
    <w:lvl w:ilvl="3" w:tplc="A1C0C764">
      <w:numFmt w:val="bullet"/>
      <w:lvlText w:val="•"/>
      <w:lvlJc w:val="left"/>
      <w:pPr>
        <w:ind w:left="2464" w:hanging="241"/>
      </w:pPr>
      <w:rPr>
        <w:rFonts w:hint="default"/>
        <w:lang w:val="en-US" w:eastAsia="en-US" w:bidi="ar-SA"/>
      </w:rPr>
    </w:lvl>
    <w:lvl w:ilvl="4" w:tplc="F20097BE">
      <w:numFmt w:val="bullet"/>
      <w:lvlText w:val="•"/>
      <w:lvlJc w:val="left"/>
      <w:pPr>
        <w:ind w:left="3252" w:hanging="241"/>
      </w:pPr>
      <w:rPr>
        <w:rFonts w:hint="default"/>
        <w:lang w:val="en-US" w:eastAsia="en-US" w:bidi="ar-SA"/>
      </w:rPr>
    </w:lvl>
    <w:lvl w:ilvl="5" w:tplc="D48E0B82">
      <w:numFmt w:val="bullet"/>
      <w:lvlText w:val="•"/>
      <w:lvlJc w:val="left"/>
      <w:pPr>
        <w:ind w:left="4040" w:hanging="241"/>
      </w:pPr>
      <w:rPr>
        <w:rFonts w:hint="default"/>
        <w:lang w:val="en-US" w:eastAsia="en-US" w:bidi="ar-SA"/>
      </w:rPr>
    </w:lvl>
    <w:lvl w:ilvl="6" w:tplc="C0109D28">
      <w:numFmt w:val="bullet"/>
      <w:lvlText w:val="•"/>
      <w:lvlJc w:val="left"/>
      <w:pPr>
        <w:ind w:left="4828" w:hanging="241"/>
      </w:pPr>
      <w:rPr>
        <w:rFonts w:hint="default"/>
        <w:lang w:val="en-US" w:eastAsia="en-US" w:bidi="ar-SA"/>
      </w:rPr>
    </w:lvl>
    <w:lvl w:ilvl="7" w:tplc="89A02E1C">
      <w:numFmt w:val="bullet"/>
      <w:lvlText w:val="•"/>
      <w:lvlJc w:val="left"/>
      <w:pPr>
        <w:ind w:left="5616" w:hanging="241"/>
      </w:pPr>
      <w:rPr>
        <w:rFonts w:hint="default"/>
        <w:lang w:val="en-US" w:eastAsia="en-US" w:bidi="ar-SA"/>
      </w:rPr>
    </w:lvl>
    <w:lvl w:ilvl="8" w:tplc="375883BE">
      <w:numFmt w:val="bullet"/>
      <w:lvlText w:val="•"/>
      <w:lvlJc w:val="left"/>
      <w:pPr>
        <w:ind w:left="6404" w:hanging="241"/>
      </w:pPr>
      <w:rPr>
        <w:rFonts w:hint="default"/>
        <w:lang w:val="en-US" w:eastAsia="en-US" w:bidi="ar-SA"/>
      </w:rPr>
    </w:lvl>
  </w:abstractNum>
  <w:abstractNum w:abstractNumId="33" w15:restartNumberingAfterBreak="0">
    <w:nsid w:val="63200A24"/>
    <w:multiLevelType w:val="hybridMultilevel"/>
    <w:tmpl w:val="4ACE4A3C"/>
    <w:lvl w:ilvl="0" w:tplc="6AAA59AA">
      <w:start w:val="4"/>
      <w:numFmt w:val="lowerLetter"/>
      <w:lvlText w:val="(%1)"/>
      <w:lvlJc w:val="left"/>
      <w:pPr>
        <w:ind w:left="120" w:hanging="338"/>
      </w:pPr>
      <w:rPr>
        <w:rFonts w:ascii="Arial" w:eastAsia="Arial" w:hAnsi="Arial" w:cs="Arial" w:hint="default"/>
        <w:b w:val="0"/>
        <w:bCs w:val="0"/>
        <w:i w:val="0"/>
        <w:iCs w:val="0"/>
        <w:color w:val="231F20"/>
        <w:spacing w:val="0"/>
        <w:w w:val="101"/>
        <w:sz w:val="22"/>
        <w:szCs w:val="22"/>
        <w:lang w:val="en-US" w:eastAsia="en-US" w:bidi="ar-SA"/>
      </w:rPr>
    </w:lvl>
    <w:lvl w:ilvl="1" w:tplc="5E7ADFEC">
      <w:start w:val="1"/>
      <w:numFmt w:val="decimal"/>
      <w:lvlText w:val="%2."/>
      <w:lvlJc w:val="left"/>
      <w:pPr>
        <w:ind w:left="840" w:hanging="353"/>
      </w:pPr>
      <w:rPr>
        <w:rFonts w:ascii="Arial" w:eastAsia="Arial" w:hAnsi="Arial" w:cs="Arial" w:hint="default"/>
        <w:b w:val="0"/>
        <w:bCs w:val="0"/>
        <w:i w:val="0"/>
        <w:iCs w:val="0"/>
        <w:color w:val="231F20"/>
        <w:spacing w:val="0"/>
        <w:w w:val="101"/>
        <w:sz w:val="22"/>
        <w:szCs w:val="22"/>
        <w:lang w:val="en-US" w:eastAsia="en-US" w:bidi="ar-SA"/>
      </w:rPr>
    </w:lvl>
    <w:lvl w:ilvl="2" w:tplc="140A1F66">
      <w:start w:val="1"/>
      <w:numFmt w:val="lowerLetter"/>
      <w:lvlText w:val="%3."/>
      <w:lvlJc w:val="left"/>
      <w:pPr>
        <w:ind w:left="1667" w:hanging="404"/>
      </w:pPr>
      <w:rPr>
        <w:rFonts w:hint="default"/>
        <w:spacing w:val="0"/>
        <w:w w:val="101"/>
        <w:lang w:val="en-US" w:eastAsia="en-US" w:bidi="ar-SA"/>
      </w:rPr>
    </w:lvl>
    <w:lvl w:ilvl="3" w:tplc="0C2E975A">
      <w:numFmt w:val="bullet"/>
      <w:lvlText w:val="•"/>
      <w:lvlJc w:val="left"/>
      <w:pPr>
        <w:ind w:left="1840" w:hanging="404"/>
      </w:pPr>
      <w:rPr>
        <w:rFonts w:hint="default"/>
        <w:lang w:val="en-US" w:eastAsia="en-US" w:bidi="ar-SA"/>
      </w:rPr>
    </w:lvl>
    <w:lvl w:ilvl="4" w:tplc="E9DE6E16">
      <w:numFmt w:val="bullet"/>
      <w:lvlText w:val="•"/>
      <w:lvlJc w:val="left"/>
      <w:pPr>
        <w:ind w:left="3185" w:hanging="404"/>
      </w:pPr>
      <w:rPr>
        <w:rFonts w:hint="default"/>
        <w:lang w:val="en-US" w:eastAsia="en-US" w:bidi="ar-SA"/>
      </w:rPr>
    </w:lvl>
    <w:lvl w:ilvl="5" w:tplc="BAE46A40">
      <w:numFmt w:val="bullet"/>
      <w:lvlText w:val="•"/>
      <w:lvlJc w:val="left"/>
      <w:pPr>
        <w:ind w:left="4531" w:hanging="404"/>
      </w:pPr>
      <w:rPr>
        <w:rFonts w:hint="default"/>
        <w:lang w:val="en-US" w:eastAsia="en-US" w:bidi="ar-SA"/>
      </w:rPr>
    </w:lvl>
    <w:lvl w:ilvl="6" w:tplc="A9001570">
      <w:numFmt w:val="bullet"/>
      <w:lvlText w:val="•"/>
      <w:lvlJc w:val="left"/>
      <w:pPr>
        <w:ind w:left="5877" w:hanging="404"/>
      </w:pPr>
      <w:rPr>
        <w:rFonts w:hint="default"/>
        <w:lang w:val="en-US" w:eastAsia="en-US" w:bidi="ar-SA"/>
      </w:rPr>
    </w:lvl>
    <w:lvl w:ilvl="7" w:tplc="B7EA3BA8">
      <w:numFmt w:val="bullet"/>
      <w:lvlText w:val="•"/>
      <w:lvlJc w:val="left"/>
      <w:pPr>
        <w:ind w:left="7222" w:hanging="404"/>
      </w:pPr>
      <w:rPr>
        <w:rFonts w:hint="default"/>
        <w:lang w:val="en-US" w:eastAsia="en-US" w:bidi="ar-SA"/>
      </w:rPr>
    </w:lvl>
    <w:lvl w:ilvl="8" w:tplc="1F3C9AD2">
      <w:numFmt w:val="bullet"/>
      <w:lvlText w:val="•"/>
      <w:lvlJc w:val="left"/>
      <w:pPr>
        <w:ind w:left="8568" w:hanging="404"/>
      </w:pPr>
      <w:rPr>
        <w:rFonts w:hint="default"/>
        <w:lang w:val="en-US" w:eastAsia="en-US" w:bidi="ar-SA"/>
      </w:rPr>
    </w:lvl>
  </w:abstractNum>
  <w:abstractNum w:abstractNumId="34" w15:restartNumberingAfterBreak="0">
    <w:nsid w:val="68B415E1"/>
    <w:multiLevelType w:val="hybridMultilevel"/>
    <w:tmpl w:val="FBD49F7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5" w15:restartNumberingAfterBreak="0">
    <w:nsid w:val="6C182071"/>
    <w:multiLevelType w:val="hybridMultilevel"/>
    <w:tmpl w:val="AEFEF2CE"/>
    <w:lvl w:ilvl="0" w:tplc="57B40DDA">
      <w:start w:val="1"/>
      <w:numFmt w:val="decimal"/>
      <w:lvlText w:val="%1)"/>
      <w:lvlJc w:val="left"/>
      <w:pPr>
        <w:ind w:left="117" w:hanging="256"/>
      </w:pPr>
      <w:rPr>
        <w:rFonts w:ascii="Arial" w:eastAsia="Arial" w:hAnsi="Arial" w:cs="Arial" w:hint="default"/>
        <w:b w:val="0"/>
        <w:bCs w:val="0"/>
        <w:i w:val="0"/>
        <w:iCs w:val="0"/>
        <w:color w:val="231F20"/>
        <w:spacing w:val="0"/>
        <w:w w:val="101"/>
        <w:sz w:val="22"/>
        <w:szCs w:val="22"/>
        <w:lang w:val="en-US" w:eastAsia="en-US" w:bidi="ar-SA"/>
      </w:rPr>
    </w:lvl>
    <w:lvl w:ilvl="1" w:tplc="A120D910">
      <w:numFmt w:val="bullet"/>
      <w:lvlText w:val="•"/>
      <w:lvlJc w:val="left"/>
      <w:pPr>
        <w:ind w:left="923" w:hanging="256"/>
      </w:pPr>
      <w:rPr>
        <w:rFonts w:hint="default"/>
        <w:lang w:val="en-US" w:eastAsia="en-US" w:bidi="ar-SA"/>
      </w:rPr>
    </w:lvl>
    <w:lvl w:ilvl="2" w:tplc="B8B21F96">
      <w:numFmt w:val="bullet"/>
      <w:lvlText w:val="•"/>
      <w:lvlJc w:val="left"/>
      <w:pPr>
        <w:ind w:left="1727" w:hanging="256"/>
      </w:pPr>
      <w:rPr>
        <w:rFonts w:hint="default"/>
        <w:lang w:val="en-US" w:eastAsia="en-US" w:bidi="ar-SA"/>
      </w:rPr>
    </w:lvl>
    <w:lvl w:ilvl="3" w:tplc="1BE8DB84">
      <w:numFmt w:val="bullet"/>
      <w:lvlText w:val="•"/>
      <w:lvlJc w:val="left"/>
      <w:pPr>
        <w:ind w:left="2530" w:hanging="256"/>
      </w:pPr>
      <w:rPr>
        <w:rFonts w:hint="default"/>
        <w:lang w:val="en-US" w:eastAsia="en-US" w:bidi="ar-SA"/>
      </w:rPr>
    </w:lvl>
    <w:lvl w:ilvl="4" w:tplc="E8A6E5F8">
      <w:numFmt w:val="bullet"/>
      <w:lvlText w:val="•"/>
      <w:lvlJc w:val="left"/>
      <w:pPr>
        <w:ind w:left="3334" w:hanging="256"/>
      </w:pPr>
      <w:rPr>
        <w:rFonts w:hint="default"/>
        <w:lang w:val="en-US" w:eastAsia="en-US" w:bidi="ar-SA"/>
      </w:rPr>
    </w:lvl>
    <w:lvl w:ilvl="5" w:tplc="209696EC">
      <w:numFmt w:val="bullet"/>
      <w:lvlText w:val="•"/>
      <w:lvlJc w:val="left"/>
      <w:pPr>
        <w:ind w:left="4138" w:hanging="256"/>
      </w:pPr>
      <w:rPr>
        <w:rFonts w:hint="default"/>
        <w:lang w:val="en-US" w:eastAsia="en-US" w:bidi="ar-SA"/>
      </w:rPr>
    </w:lvl>
    <w:lvl w:ilvl="6" w:tplc="40DCC5DE">
      <w:numFmt w:val="bullet"/>
      <w:lvlText w:val="•"/>
      <w:lvlJc w:val="left"/>
      <w:pPr>
        <w:ind w:left="4941" w:hanging="256"/>
      </w:pPr>
      <w:rPr>
        <w:rFonts w:hint="default"/>
        <w:lang w:val="en-US" w:eastAsia="en-US" w:bidi="ar-SA"/>
      </w:rPr>
    </w:lvl>
    <w:lvl w:ilvl="7" w:tplc="7E82AC40">
      <w:numFmt w:val="bullet"/>
      <w:lvlText w:val="•"/>
      <w:lvlJc w:val="left"/>
      <w:pPr>
        <w:ind w:left="5745" w:hanging="256"/>
      </w:pPr>
      <w:rPr>
        <w:rFonts w:hint="default"/>
        <w:lang w:val="en-US" w:eastAsia="en-US" w:bidi="ar-SA"/>
      </w:rPr>
    </w:lvl>
    <w:lvl w:ilvl="8" w:tplc="C8169328">
      <w:numFmt w:val="bullet"/>
      <w:lvlText w:val="•"/>
      <w:lvlJc w:val="left"/>
      <w:pPr>
        <w:ind w:left="6548" w:hanging="256"/>
      </w:pPr>
      <w:rPr>
        <w:rFonts w:hint="default"/>
        <w:lang w:val="en-US" w:eastAsia="en-US" w:bidi="ar-SA"/>
      </w:rPr>
    </w:lvl>
  </w:abstractNum>
  <w:abstractNum w:abstractNumId="36" w15:restartNumberingAfterBreak="0">
    <w:nsid w:val="6C530726"/>
    <w:multiLevelType w:val="hybridMultilevel"/>
    <w:tmpl w:val="D7402FB8"/>
    <w:lvl w:ilvl="0" w:tplc="2848C5E2">
      <w:start w:val="1"/>
      <w:numFmt w:val="decimal"/>
      <w:lvlText w:val="%1."/>
      <w:lvlJc w:val="left"/>
      <w:pPr>
        <w:ind w:left="102" w:hanging="225"/>
      </w:pPr>
      <w:rPr>
        <w:rFonts w:ascii="Arial" w:eastAsia="Arial" w:hAnsi="Arial" w:cs="Arial" w:hint="default"/>
        <w:b w:val="0"/>
        <w:bCs w:val="0"/>
        <w:i w:val="0"/>
        <w:iCs w:val="0"/>
        <w:color w:val="231F20"/>
        <w:spacing w:val="-4"/>
        <w:w w:val="99"/>
        <w:sz w:val="21"/>
        <w:szCs w:val="21"/>
        <w:lang w:val="en-US" w:eastAsia="en-US" w:bidi="ar-SA"/>
      </w:rPr>
    </w:lvl>
    <w:lvl w:ilvl="1" w:tplc="1A4A0816">
      <w:numFmt w:val="bullet"/>
      <w:lvlText w:val="•"/>
      <w:lvlJc w:val="left"/>
      <w:pPr>
        <w:ind w:left="888" w:hanging="225"/>
      </w:pPr>
      <w:rPr>
        <w:rFonts w:hint="default"/>
        <w:lang w:val="en-US" w:eastAsia="en-US" w:bidi="ar-SA"/>
      </w:rPr>
    </w:lvl>
    <w:lvl w:ilvl="2" w:tplc="7B78509A">
      <w:numFmt w:val="bullet"/>
      <w:lvlText w:val="•"/>
      <w:lvlJc w:val="left"/>
      <w:pPr>
        <w:ind w:left="1676" w:hanging="225"/>
      </w:pPr>
      <w:rPr>
        <w:rFonts w:hint="default"/>
        <w:lang w:val="en-US" w:eastAsia="en-US" w:bidi="ar-SA"/>
      </w:rPr>
    </w:lvl>
    <w:lvl w:ilvl="3" w:tplc="A55E8142">
      <w:numFmt w:val="bullet"/>
      <w:lvlText w:val="•"/>
      <w:lvlJc w:val="left"/>
      <w:pPr>
        <w:ind w:left="2464" w:hanging="225"/>
      </w:pPr>
      <w:rPr>
        <w:rFonts w:hint="default"/>
        <w:lang w:val="en-US" w:eastAsia="en-US" w:bidi="ar-SA"/>
      </w:rPr>
    </w:lvl>
    <w:lvl w:ilvl="4" w:tplc="44B8C5FA">
      <w:numFmt w:val="bullet"/>
      <w:lvlText w:val="•"/>
      <w:lvlJc w:val="left"/>
      <w:pPr>
        <w:ind w:left="3252" w:hanging="225"/>
      </w:pPr>
      <w:rPr>
        <w:rFonts w:hint="default"/>
        <w:lang w:val="en-US" w:eastAsia="en-US" w:bidi="ar-SA"/>
      </w:rPr>
    </w:lvl>
    <w:lvl w:ilvl="5" w:tplc="8CD2CC44">
      <w:numFmt w:val="bullet"/>
      <w:lvlText w:val="•"/>
      <w:lvlJc w:val="left"/>
      <w:pPr>
        <w:ind w:left="4040" w:hanging="225"/>
      </w:pPr>
      <w:rPr>
        <w:rFonts w:hint="default"/>
        <w:lang w:val="en-US" w:eastAsia="en-US" w:bidi="ar-SA"/>
      </w:rPr>
    </w:lvl>
    <w:lvl w:ilvl="6" w:tplc="D3AC1C80">
      <w:numFmt w:val="bullet"/>
      <w:lvlText w:val="•"/>
      <w:lvlJc w:val="left"/>
      <w:pPr>
        <w:ind w:left="4828" w:hanging="225"/>
      </w:pPr>
      <w:rPr>
        <w:rFonts w:hint="default"/>
        <w:lang w:val="en-US" w:eastAsia="en-US" w:bidi="ar-SA"/>
      </w:rPr>
    </w:lvl>
    <w:lvl w:ilvl="7" w:tplc="BFCC9A30">
      <w:numFmt w:val="bullet"/>
      <w:lvlText w:val="•"/>
      <w:lvlJc w:val="left"/>
      <w:pPr>
        <w:ind w:left="5616" w:hanging="225"/>
      </w:pPr>
      <w:rPr>
        <w:rFonts w:hint="default"/>
        <w:lang w:val="en-US" w:eastAsia="en-US" w:bidi="ar-SA"/>
      </w:rPr>
    </w:lvl>
    <w:lvl w:ilvl="8" w:tplc="89C48B5C">
      <w:numFmt w:val="bullet"/>
      <w:lvlText w:val="•"/>
      <w:lvlJc w:val="left"/>
      <w:pPr>
        <w:ind w:left="6404" w:hanging="225"/>
      </w:pPr>
      <w:rPr>
        <w:rFonts w:hint="default"/>
        <w:lang w:val="en-US" w:eastAsia="en-US" w:bidi="ar-SA"/>
      </w:rPr>
    </w:lvl>
  </w:abstractNum>
  <w:abstractNum w:abstractNumId="37" w15:restartNumberingAfterBreak="0">
    <w:nsid w:val="754B7D26"/>
    <w:multiLevelType w:val="hybridMultilevel"/>
    <w:tmpl w:val="AF96AA4E"/>
    <w:lvl w:ilvl="0" w:tplc="E49019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74E"/>
    <w:multiLevelType w:val="hybridMultilevel"/>
    <w:tmpl w:val="844A9026"/>
    <w:lvl w:ilvl="0" w:tplc="9674444E">
      <w:start w:val="1"/>
      <w:numFmt w:val="decimal"/>
      <w:lvlText w:val="%1."/>
      <w:lvlJc w:val="left"/>
      <w:pPr>
        <w:ind w:left="101" w:hanging="225"/>
      </w:pPr>
      <w:rPr>
        <w:rFonts w:ascii="Arial" w:eastAsia="Arial" w:hAnsi="Arial" w:cs="Arial" w:hint="default"/>
        <w:b w:val="0"/>
        <w:bCs w:val="0"/>
        <w:i w:val="0"/>
        <w:iCs w:val="0"/>
        <w:color w:val="231F20"/>
        <w:spacing w:val="-4"/>
        <w:w w:val="99"/>
        <w:sz w:val="21"/>
        <w:szCs w:val="21"/>
        <w:lang w:val="en-US" w:eastAsia="en-US" w:bidi="ar-SA"/>
      </w:rPr>
    </w:lvl>
    <w:lvl w:ilvl="1" w:tplc="B3DA3100">
      <w:numFmt w:val="bullet"/>
      <w:lvlText w:val="•"/>
      <w:lvlJc w:val="left"/>
      <w:pPr>
        <w:ind w:left="888" w:hanging="225"/>
      </w:pPr>
      <w:rPr>
        <w:rFonts w:hint="default"/>
        <w:lang w:val="en-US" w:eastAsia="en-US" w:bidi="ar-SA"/>
      </w:rPr>
    </w:lvl>
    <w:lvl w:ilvl="2" w:tplc="4196AB2A">
      <w:numFmt w:val="bullet"/>
      <w:lvlText w:val="•"/>
      <w:lvlJc w:val="left"/>
      <w:pPr>
        <w:ind w:left="1676" w:hanging="225"/>
      </w:pPr>
      <w:rPr>
        <w:rFonts w:hint="default"/>
        <w:lang w:val="en-US" w:eastAsia="en-US" w:bidi="ar-SA"/>
      </w:rPr>
    </w:lvl>
    <w:lvl w:ilvl="3" w:tplc="000E5608">
      <w:numFmt w:val="bullet"/>
      <w:lvlText w:val="•"/>
      <w:lvlJc w:val="left"/>
      <w:pPr>
        <w:ind w:left="2464" w:hanging="225"/>
      </w:pPr>
      <w:rPr>
        <w:rFonts w:hint="default"/>
        <w:lang w:val="en-US" w:eastAsia="en-US" w:bidi="ar-SA"/>
      </w:rPr>
    </w:lvl>
    <w:lvl w:ilvl="4" w:tplc="DFF2C894">
      <w:numFmt w:val="bullet"/>
      <w:lvlText w:val="•"/>
      <w:lvlJc w:val="left"/>
      <w:pPr>
        <w:ind w:left="3252" w:hanging="225"/>
      </w:pPr>
      <w:rPr>
        <w:rFonts w:hint="default"/>
        <w:lang w:val="en-US" w:eastAsia="en-US" w:bidi="ar-SA"/>
      </w:rPr>
    </w:lvl>
    <w:lvl w:ilvl="5" w:tplc="8B6427CC">
      <w:numFmt w:val="bullet"/>
      <w:lvlText w:val="•"/>
      <w:lvlJc w:val="left"/>
      <w:pPr>
        <w:ind w:left="4040" w:hanging="225"/>
      </w:pPr>
      <w:rPr>
        <w:rFonts w:hint="default"/>
        <w:lang w:val="en-US" w:eastAsia="en-US" w:bidi="ar-SA"/>
      </w:rPr>
    </w:lvl>
    <w:lvl w:ilvl="6" w:tplc="421ECE46">
      <w:numFmt w:val="bullet"/>
      <w:lvlText w:val="•"/>
      <w:lvlJc w:val="left"/>
      <w:pPr>
        <w:ind w:left="4828" w:hanging="225"/>
      </w:pPr>
      <w:rPr>
        <w:rFonts w:hint="default"/>
        <w:lang w:val="en-US" w:eastAsia="en-US" w:bidi="ar-SA"/>
      </w:rPr>
    </w:lvl>
    <w:lvl w:ilvl="7" w:tplc="04C8CD68">
      <w:numFmt w:val="bullet"/>
      <w:lvlText w:val="•"/>
      <w:lvlJc w:val="left"/>
      <w:pPr>
        <w:ind w:left="5616" w:hanging="225"/>
      </w:pPr>
      <w:rPr>
        <w:rFonts w:hint="default"/>
        <w:lang w:val="en-US" w:eastAsia="en-US" w:bidi="ar-SA"/>
      </w:rPr>
    </w:lvl>
    <w:lvl w:ilvl="8" w:tplc="AC8CE276">
      <w:numFmt w:val="bullet"/>
      <w:lvlText w:val="•"/>
      <w:lvlJc w:val="left"/>
      <w:pPr>
        <w:ind w:left="6404" w:hanging="225"/>
      </w:pPr>
      <w:rPr>
        <w:rFonts w:hint="default"/>
        <w:lang w:val="en-US" w:eastAsia="en-US" w:bidi="ar-SA"/>
      </w:rPr>
    </w:lvl>
  </w:abstractNum>
  <w:abstractNum w:abstractNumId="39" w15:restartNumberingAfterBreak="0">
    <w:nsid w:val="78B61E37"/>
    <w:multiLevelType w:val="hybridMultilevel"/>
    <w:tmpl w:val="B562259E"/>
    <w:lvl w:ilvl="0" w:tplc="79B4796A">
      <w:start w:val="1"/>
      <w:numFmt w:val="decimal"/>
      <w:lvlText w:val="%1."/>
      <w:lvlJc w:val="left"/>
      <w:pPr>
        <w:ind w:left="326" w:hanging="225"/>
      </w:pPr>
      <w:rPr>
        <w:rFonts w:ascii="Arial" w:eastAsia="Arial" w:hAnsi="Arial" w:cs="Arial" w:hint="default"/>
        <w:b w:val="0"/>
        <w:bCs w:val="0"/>
        <w:i w:val="0"/>
        <w:iCs w:val="0"/>
        <w:color w:val="231F20"/>
        <w:spacing w:val="-4"/>
        <w:w w:val="99"/>
        <w:sz w:val="21"/>
        <w:szCs w:val="21"/>
        <w:lang w:val="en-US" w:eastAsia="en-US" w:bidi="ar-SA"/>
      </w:rPr>
    </w:lvl>
    <w:lvl w:ilvl="1" w:tplc="482057F0">
      <w:numFmt w:val="bullet"/>
      <w:lvlText w:val="•"/>
      <w:lvlJc w:val="left"/>
      <w:pPr>
        <w:ind w:left="1086" w:hanging="225"/>
      </w:pPr>
      <w:rPr>
        <w:rFonts w:hint="default"/>
        <w:lang w:val="en-US" w:eastAsia="en-US" w:bidi="ar-SA"/>
      </w:rPr>
    </w:lvl>
    <w:lvl w:ilvl="2" w:tplc="0AE8C0F8">
      <w:numFmt w:val="bullet"/>
      <w:lvlText w:val="•"/>
      <w:lvlJc w:val="left"/>
      <w:pPr>
        <w:ind w:left="1852" w:hanging="225"/>
      </w:pPr>
      <w:rPr>
        <w:rFonts w:hint="default"/>
        <w:lang w:val="en-US" w:eastAsia="en-US" w:bidi="ar-SA"/>
      </w:rPr>
    </w:lvl>
    <w:lvl w:ilvl="3" w:tplc="6B3403A0">
      <w:numFmt w:val="bullet"/>
      <w:lvlText w:val="•"/>
      <w:lvlJc w:val="left"/>
      <w:pPr>
        <w:ind w:left="2618" w:hanging="225"/>
      </w:pPr>
      <w:rPr>
        <w:rFonts w:hint="default"/>
        <w:lang w:val="en-US" w:eastAsia="en-US" w:bidi="ar-SA"/>
      </w:rPr>
    </w:lvl>
    <w:lvl w:ilvl="4" w:tplc="498CD640">
      <w:numFmt w:val="bullet"/>
      <w:lvlText w:val="•"/>
      <w:lvlJc w:val="left"/>
      <w:pPr>
        <w:ind w:left="3384" w:hanging="225"/>
      </w:pPr>
      <w:rPr>
        <w:rFonts w:hint="default"/>
        <w:lang w:val="en-US" w:eastAsia="en-US" w:bidi="ar-SA"/>
      </w:rPr>
    </w:lvl>
    <w:lvl w:ilvl="5" w:tplc="FFA28D22">
      <w:numFmt w:val="bullet"/>
      <w:lvlText w:val="•"/>
      <w:lvlJc w:val="left"/>
      <w:pPr>
        <w:ind w:left="4150" w:hanging="225"/>
      </w:pPr>
      <w:rPr>
        <w:rFonts w:hint="default"/>
        <w:lang w:val="en-US" w:eastAsia="en-US" w:bidi="ar-SA"/>
      </w:rPr>
    </w:lvl>
    <w:lvl w:ilvl="6" w:tplc="D9622CAA">
      <w:numFmt w:val="bullet"/>
      <w:lvlText w:val="•"/>
      <w:lvlJc w:val="left"/>
      <w:pPr>
        <w:ind w:left="4916" w:hanging="225"/>
      </w:pPr>
      <w:rPr>
        <w:rFonts w:hint="default"/>
        <w:lang w:val="en-US" w:eastAsia="en-US" w:bidi="ar-SA"/>
      </w:rPr>
    </w:lvl>
    <w:lvl w:ilvl="7" w:tplc="D500F4A0">
      <w:numFmt w:val="bullet"/>
      <w:lvlText w:val="•"/>
      <w:lvlJc w:val="left"/>
      <w:pPr>
        <w:ind w:left="5682" w:hanging="225"/>
      </w:pPr>
      <w:rPr>
        <w:rFonts w:hint="default"/>
        <w:lang w:val="en-US" w:eastAsia="en-US" w:bidi="ar-SA"/>
      </w:rPr>
    </w:lvl>
    <w:lvl w:ilvl="8" w:tplc="6756ADA8">
      <w:numFmt w:val="bullet"/>
      <w:lvlText w:val="•"/>
      <w:lvlJc w:val="left"/>
      <w:pPr>
        <w:ind w:left="6448" w:hanging="225"/>
      </w:pPr>
      <w:rPr>
        <w:rFonts w:hint="default"/>
        <w:lang w:val="en-US" w:eastAsia="en-US" w:bidi="ar-SA"/>
      </w:rPr>
    </w:lvl>
  </w:abstractNum>
  <w:num w:numId="1" w16cid:durableId="2094934955">
    <w:abstractNumId w:val="33"/>
  </w:num>
  <w:num w:numId="2" w16cid:durableId="2139179897">
    <w:abstractNumId w:val="0"/>
  </w:num>
  <w:num w:numId="3" w16cid:durableId="627589842">
    <w:abstractNumId w:val="1"/>
  </w:num>
  <w:num w:numId="4" w16cid:durableId="1105223916">
    <w:abstractNumId w:val="38"/>
  </w:num>
  <w:num w:numId="5" w16cid:durableId="508568175">
    <w:abstractNumId w:val="10"/>
  </w:num>
  <w:num w:numId="6" w16cid:durableId="1485972688">
    <w:abstractNumId w:val="27"/>
  </w:num>
  <w:num w:numId="7" w16cid:durableId="1413891286">
    <w:abstractNumId w:val="17"/>
  </w:num>
  <w:num w:numId="8" w16cid:durableId="1765759058">
    <w:abstractNumId w:val="12"/>
  </w:num>
  <w:num w:numId="9" w16cid:durableId="422724062">
    <w:abstractNumId w:val="3"/>
  </w:num>
  <w:num w:numId="10" w16cid:durableId="1985964449">
    <w:abstractNumId w:val="39"/>
  </w:num>
  <w:num w:numId="11" w16cid:durableId="980307055">
    <w:abstractNumId w:val="6"/>
  </w:num>
  <w:num w:numId="12" w16cid:durableId="990867066">
    <w:abstractNumId w:val="32"/>
  </w:num>
  <w:num w:numId="13" w16cid:durableId="1611277044">
    <w:abstractNumId w:val="18"/>
  </w:num>
  <w:num w:numId="14" w16cid:durableId="1981377952">
    <w:abstractNumId w:val="36"/>
  </w:num>
  <w:num w:numId="15" w16cid:durableId="391930588">
    <w:abstractNumId w:val="21"/>
  </w:num>
  <w:num w:numId="16" w16cid:durableId="443892210">
    <w:abstractNumId w:val="31"/>
  </w:num>
  <w:num w:numId="17" w16cid:durableId="284850287">
    <w:abstractNumId w:val="25"/>
  </w:num>
  <w:num w:numId="18" w16cid:durableId="152650694">
    <w:abstractNumId w:val="22"/>
  </w:num>
  <w:num w:numId="19" w16cid:durableId="310714510">
    <w:abstractNumId w:val="9"/>
  </w:num>
  <w:num w:numId="20" w16cid:durableId="1617983887">
    <w:abstractNumId w:val="20"/>
  </w:num>
  <w:num w:numId="21" w16cid:durableId="398985229">
    <w:abstractNumId w:val="24"/>
  </w:num>
  <w:num w:numId="22" w16cid:durableId="931013232">
    <w:abstractNumId w:val="14"/>
  </w:num>
  <w:num w:numId="23" w16cid:durableId="1250391134">
    <w:abstractNumId w:val="13"/>
  </w:num>
  <w:num w:numId="24" w16cid:durableId="436676555">
    <w:abstractNumId w:val="23"/>
  </w:num>
  <w:num w:numId="25" w16cid:durableId="1710952842">
    <w:abstractNumId w:val="16"/>
  </w:num>
  <w:num w:numId="26" w16cid:durableId="1546987521">
    <w:abstractNumId w:val="30"/>
  </w:num>
  <w:num w:numId="27" w16cid:durableId="213467574">
    <w:abstractNumId w:val="5"/>
  </w:num>
  <w:num w:numId="28" w16cid:durableId="682702664">
    <w:abstractNumId w:val="11"/>
  </w:num>
  <w:num w:numId="29" w16cid:durableId="1971090387">
    <w:abstractNumId w:val="26"/>
  </w:num>
  <w:num w:numId="30" w16cid:durableId="1728919845">
    <w:abstractNumId w:val="19"/>
  </w:num>
  <w:num w:numId="31" w16cid:durableId="1682465761">
    <w:abstractNumId w:val="35"/>
  </w:num>
  <w:num w:numId="32" w16cid:durableId="1185288945">
    <w:abstractNumId w:val="8"/>
  </w:num>
  <w:num w:numId="33" w16cid:durableId="75321614">
    <w:abstractNumId w:val="29"/>
  </w:num>
  <w:num w:numId="34" w16cid:durableId="1066219405">
    <w:abstractNumId w:val="4"/>
  </w:num>
  <w:num w:numId="35" w16cid:durableId="368456774">
    <w:abstractNumId w:val="7"/>
  </w:num>
  <w:num w:numId="36" w16cid:durableId="1065104352">
    <w:abstractNumId w:val="28"/>
  </w:num>
  <w:num w:numId="37" w16cid:durableId="1966614383">
    <w:abstractNumId w:val="37"/>
  </w:num>
  <w:num w:numId="38" w16cid:durableId="1837380456">
    <w:abstractNumId w:val="34"/>
  </w:num>
  <w:num w:numId="39" w16cid:durableId="1167790279">
    <w:abstractNumId w:val="15"/>
  </w:num>
  <w:num w:numId="40" w16cid:durableId="17535772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guirre, Aiko B (EED)">
    <w15:presenceInfo w15:providerId="AD" w15:userId="S::aiko.zaguirre@alaska.gov::e7360b9e-75c0-4e7b-bb73-e4c9056c2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1F"/>
    <w:rsid w:val="00002B99"/>
    <w:rsid w:val="000066D1"/>
    <w:rsid w:val="00016055"/>
    <w:rsid w:val="00032C91"/>
    <w:rsid w:val="00033262"/>
    <w:rsid w:val="000421B6"/>
    <w:rsid w:val="00045ADF"/>
    <w:rsid w:val="00064EAC"/>
    <w:rsid w:val="000A0077"/>
    <w:rsid w:val="000B56DD"/>
    <w:rsid w:val="000D0676"/>
    <w:rsid w:val="000D52C2"/>
    <w:rsid w:val="000E0114"/>
    <w:rsid w:val="000F2AB9"/>
    <w:rsid w:val="000F4481"/>
    <w:rsid w:val="001100E0"/>
    <w:rsid w:val="0011364D"/>
    <w:rsid w:val="00117550"/>
    <w:rsid w:val="00126088"/>
    <w:rsid w:val="00146E35"/>
    <w:rsid w:val="00153532"/>
    <w:rsid w:val="0019306E"/>
    <w:rsid w:val="001C25ED"/>
    <w:rsid w:val="001C6712"/>
    <w:rsid w:val="001E5196"/>
    <w:rsid w:val="00203A75"/>
    <w:rsid w:val="00207C0B"/>
    <w:rsid w:val="00214E2F"/>
    <w:rsid w:val="002151EC"/>
    <w:rsid w:val="002232F9"/>
    <w:rsid w:val="0028417E"/>
    <w:rsid w:val="002B24FD"/>
    <w:rsid w:val="002D020C"/>
    <w:rsid w:val="002D4B8D"/>
    <w:rsid w:val="003041A0"/>
    <w:rsid w:val="00314CDB"/>
    <w:rsid w:val="0033418C"/>
    <w:rsid w:val="003512A2"/>
    <w:rsid w:val="0037580F"/>
    <w:rsid w:val="0038291E"/>
    <w:rsid w:val="003C6511"/>
    <w:rsid w:val="004052C8"/>
    <w:rsid w:val="00415080"/>
    <w:rsid w:val="004412D6"/>
    <w:rsid w:val="00442E18"/>
    <w:rsid w:val="00492B9D"/>
    <w:rsid w:val="004A77B0"/>
    <w:rsid w:val="004C48F0"/>
    <w:rsid w:val="004D5578"/>
    <w:rsid w:val="004D6EA8"/>
    <w:rsid w:val="004E7D9B"/>
    <w:rsid w:val="005075C3"/>
    <w:rsid w:val="0051373B"/>
    <w:rsid w:val="005343E3"/>
    <w:rsid w:val="00534F4E"/>
    <w:rsid w:val="0055251B"/>
    <w:rsid w:val="00567F64"/>
    <w:rsid w:val="00577AA2"/>
    <w:rsid w:val="00582E76"/>
    <w:rsid w:val="00596F62"/>
    <w:rsid w:val="005970D9"/>
    <w:rsid w:val="005C1CE9"/>
    <w:rsid w:val="005C39D9"/>
    <w:rsid w:val="006004F4"/>
    <w:rsid w:val="006015D4"/>
    <w:rsid w:val="006057CB"/>
    <w:rsid w:val="00605DFE"/>
    <w:rsid w:val="00613CE4"/>
    <w:rsid w:val="00614B16"/>
    <w:rsid w:val="006310A3"/>
    <w:rsid w:val="00635FF2"/>
    <w:rsid w:val="00637D3D"/>
    <w:rsid w:val="00644CCB"/>
    <w:rsid w:val="0064718F"/>
    <w:rsid w:val="00655BE9"/>
    <w:rsid w:val="006821D1"/>
    <w:rsid w:val="006835F4"/>
    <w:rsid w:val="00685FB9"/>
    <w:rsid w:val="006A740F"/>
    <w:rsid w:val="006C7BFD"/>
    <w:rsid w:val="006D0FE6"/>
    <w:rsid w:val="006D61BC"/>
    <w:rsid w:val="006D70E7"/>
    <w:rsid w:val="006F7619"/>
    <w:rsid w:val="00716CA4"/>
    <w:rsid w:val="007235ED"/>
    <w:rsid w:val="00725AE6"/>
    <w:rsid w:val="00727CC7"/>
    <w:rsid w:val="00784B41"/>
    <w:rsid w:val="00793FD5"/>
    <w:rsid w:val="007A21F1"/>
    <w:rsid w:val="007A4F0A"/>
    <w:rsid w:val="007D7D70"/>
    <w:rsid w:val="007F0EC4"/>
    <w:rsid w:val="00805F8F"/>
    <w:rsid w:val="00830599"/>
    <w:rsid w:val="00842733"/>
    <w:rsid w:val="00842ADE"/>
    <w:rsid w:val="00847FCA"/>
    <w:rsid w:val="0087323C"/>
    <w:rsid w:val="00880A83"/>
    <w:rsid w:val="0088338A"/>
    <w:rsid w:val="00895486"/>
    <w:rsid w:val="008A0143"/>
    <w:rsid w:val="008C158A"/>
    <w:rsid w:val="008C4697"/>
    <w:rsid w:val="00910C16"/>
    <w:rsid w:val="00933C36"/>
    <w:rsid w:val="00941162"/>
    <w:rsid w:val="00951314"/>
    <w:rsid w:val="00960D8A"/>
    <w:rsid w:val="00971B3E"/>
    <w:rsid w:val="00977B91"/>
    <w:rsid w:val="00985D2B"/>
    <w:rsid w:val="009914BA"/>
    <w:rsid w:val="009A093B"/>
    <w:rsid w:val="009B7FCE"/>
    <w:rsid w:val="009F304C"/>
    <w:rsid w:val="009F7EE4"/>
    <w:rsid w:val="00A30B68"/>
    <w:rsid w:val="00A37A97"/>
    <w:rsid w:val="00A51412"/>
    <w:rsid w:val="00A51837"/>
    <w:rsid w:val="00A608E3"/>
    <w:rsid w:val="00A61F74"/>
    <w:rsid w:val="00A8211E"/>
    <w:rsid w:val="00A838A3"/>
    <w:rsid w:val="00A8623D"/>
    <w:rsid w:val="00A92CBB"/>
    <w:rsid w:val="00A94B76"/>
    <w:rsid w:val="00A94F88"/>
    <w:rsid w:val="00AA2929"/>
    <w:rsid w:val="00AC09C1"/>
    <w:rsid w:val="00AC23D9"/>
    <w:rsid w:val="00AC2670"/>
    <w:rsid w:val="00AC3D16"/>
    <w:rsid w:val="00AE116E"/>
    <w:rsid w:val="00B03FCD"/>
    <w:rsid w:val="00B548DD"/>
    <w:rsid w:val="00B55902"/>
    <w:rsid w:val="00B64D14"/>
    <w:rsid w:val="00B740E9"/>
    <w:rsid w:val="00B84093"/>
    <w:rsid w:val="00B85255"/>
    <w:rsid w:val="00B8611F"/>
    <w:rsid w:val="00BA6226"/>
    <w:rsid w:val="00BA770C"/>
    <w:rsid w:val="00BB456E"/>
    <w:rsid w:val="00BC0189"/>
    <w:rsid w:val="00BF155B"/>
    <w:rsid w:val="00C134B5"/>
    <w:rsid w:val="00C5348C"/>
    <w:rsid w:val="00C569A1"/>
    <w:rsid w:val="00C65C63"/>
    <w:rsid w:val="00C71244"/>
    <w:rsid w:val="00C7195A"/>
    <w:rsid w:val="00C82881"/>
    <w:rsid w:val="00C9559A"/>
    <w:rsid w:val="00CB1AEA"/>
    <w:rsid w:val="00CF02B7"/>
    <w:rsid w:val="00CF1483"/>
    <w:rsid w:val="00D27396"/>
    <w:rsid w:val="00D37C5F"/>
    <w:rsid w:val="00D56EEC"/>
    <w:rsid w:val="00D6667C"/>
    <w:rsid w:val="00D97330"/>
    <w:rsid w:val="00DC2563"/>
    <w:rsid w:val="00DC62AC"/>
    <w:rsid w:val="00DF7804"/>
    <w:rsid w:val="00E07B33"/>
    <w:rsid w:val="00E10D63"/>
    <w:rsid w:val="00E156A0"/>
    <w:rsid w:val="00E21A3B"/>
    <w:rsid w:val="00E272B2"/>
    <w:rsid w:val="00E35342"/>
    <w:rsid w:val="00E37872"/>
    <w:rsid w:val="00E512CA"/>
    <w:rsid w:val="00E51658"/>
    <w:rsid w:val="00E654F5"/>
    <w:rsid w:val="00E742C0"/>
    <w:rsid w:val="00E82E2D"/>
    <w:rsid w:val="00EA7BD4"/>
    <w:rsid w:val="00EB4A90"/>
    <w:rsid w:val="00EC2DA1"/>
    <w:rsid w:val="00EF4FA0"/>
    <w:rsid w:val="00F0011F"/>
    <w:rsid w:val="00F06E32"/>
    <w:rsid w:val="00F17CDB"/>
    <w:rsid w:val="00F209B1"/>
    <w:rsid w:val="00F21FDF"/>
    <w:rsid w:val="00F342B0"/>
    <w:rsid w:val="00F36C50"/>
    <w:rsid w:val="00F40309"/>
    <w:rsid w:val="00F46E40"/>
    <w:rsid w:val="00F70D80"/>
    <w:rsid w:val="00F726C3"/>
    <w:rsid w:val="00F73A0E"/>
    <w:rsid w:val="00F742F1"/>
    <w:rsid w:val="00F952B5"/>
    <w:rsid w:val="00FA3801"/>
    <w:rsid w:val="00FA774A"/>
    <w:rsid w:val="00FC2082"/>
    <w:rsid w:val="00FD2D98"/>
    <w:rsid w:val="00FD5A00"/>
    <w:rsid w:val="084DE483"/>
    <w:rsid w:val="09CA0517"/>
    <w:rsid w:val="0B728188"/>
    <w:rsid w:val="1642998B"/>
    <w:rsid w:val="1C1153F5"/>
    <w:rsid w:val="20210482"/>
    <w:rsid w:val="21661588"/>
    <w:rsid w:val="2824590D"/>
    <w:rsid w:val="30A6DA11"/>
    <w:rsid w:val="3B5CA55C"/>
    <w:rsid w:val="432EFD39"/>
    <w:rsid w:val="5103598F"/>
    <w:rsid w:val="56D7915B"/>
    <w:rsid w:val="577A2841"/>
    <w:rsid w:val="603CA70A"/>
    <w:rsid w:val="6195A212"/>
    <w:rsid w:val="6338D3B0"/>
    <w:rsid w:val="6A9F9220"/>
    <w:rsid w:val="6D66F70F"/>
    <w:rsid w:val="78E50757"/>
    <w:rsid w:val="79ECB292"/>
    <w:rsid w:val="7B098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3DA2"/>
  <w15:docId w15:val="{4737A74F-F298-43FC-ACA0-88B94347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496" w:right="727"/>
      <w:jc w:val="center"/>
      <w:outlineLvl w:val="0"/>
    </w:pPr>
    <w:rPr>
      <w:b/>
      <w:bCs/>
      <w:sz w:val="32"/>
      <w:szCs w:val="32"/>
    </w:rPr>
  </w:style>
  <w:style w:type="paragraph" w:styleId="Heading2">
    <w:name w:val="heading 2"/>
    <w:basedOn w:val="Normal"/>
    <w:uiPriority w:val="9"/>
    <w:unhideWhenUsed/>
    <w:qFormat/>
    <w:pPr>
      <w:spacing w:before="1"/>
      <w:ind w:right="218"/>
      <w:jc w:val="center"/>
      <w:outlineLvl w:val="1"/>
    </w:pPr>
    <w:rPr>
      <w:b/>
      <w:bCs/>
      <w:sz w:val="29"/>
      <w:szCs w:val="29"/>
    </w:rPr>
  </w:style>
  <w:style w:type="paragraph" w:styleId="Heading3">
    <w:name w:val="heading 3"/>
    <w:basedOn w:val="Normal"/>
    <w:uiPriority w:val="9"/>
    <w:unhideWhenUsed/>
    <w:qFormat/>
    <w:rsid w:val="00CF1483"/>
    <w:pPr>
      <w:spacing w:before="204"/>
      <w:ind w:left="152" w:right="371"/>
      <w:outlineLvl w:val="2"/>
    </w:pPr>
    <w:rPr>
      <w:b/>
      <w:bCs/>
      <w:iCs/>
      <w:szCs w:val="29"/>
    </w:rPr>
  </w:style>
  <w:style w:type="paragraph" w:styleId="Heading4">
    <w:name w:val="heading 4"/>
    <w:basedOn w:val="Normal"/>
    <w:uiPriority w:val="9"/>
    <w:unhideWhenUsed/>
    <w:qFormat/>
    <w:pPr>
      <w:spacing w:before="71"/>
      <w:ind w:left="496" w:right="723"/>
      <w:jc w:val="center"/>
      <w:outlineLvl w:val="3"/>
    </w:pPr>
    <w:rPr>
      <w:b/>
      <w:bCs/>
      <w:sz w:val="24"/>
      <w:szCs w:val="24"/>
    </w:rPr>
  </w:style>
  <w:style w:type="paragraph" w:styleId="Heading5">
    <w:name w:val="heading 5"/>
    <w:basedOn w:val="Normal"/>
    <w:uiPriority w:val="9"/>
    <w:unhideWhenUsed/>
    <w:qFormat/>
    <w:pPr>
      <w:ind w:left="120"/>
      <w:outlineLvl w:val="4"/>
    </w:pPr>
    <w:rPr>
      <w:b/>
      <w:bCs/>
    </w:rPr>
  </w:style>
  <w:style w:type="paragraph" w:styleId="Heading6">
    <w:name w:val="heading 6"/>
    <w:basedOn w:val="Normal"/>
    <w:uiPriority w:val="9"/>
    <w:unhideWhenUsed/>
    <w:qFormat/>
    <w:pPr>
      <w:spacing w:before="29"/>
      <w:ind w:left="496" w:right="736"/>
      <w:jc w:val="center"/>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9"/>
      <w:ind w:right="212"/>
      <w:jc w:val="center"/>
    </w:pPr>
    <w:rPr>
      <w:b/>
      <w:bCs/>
    </w:rPr>
  </w:style>
  <w:style w:type="paragraph" w:styleId="BodyText">
    <w:name w:val="Body Text"/>
    <w:basedOn w:val="Normal"/>
    <w:uiPriority w:val="1"/>
    <w:qFormat/>
  </w:style>
  <w:style w:type="paragraph" w:styleId="Title">
    <w:name w:val="Title"/>
    <w:basedOn w:val="Normal"/>
    <w:uiPriority w:val="10"/>
    <w:qFormat/>
    <w:pPr>
      <w:ind w:left="496" w:right="712"/>
      <w:jc w:val="center"/>
    </w:pPr>
    <w:rPr>
      <w:b/>
      <w:bCs/>
      <w:sz w:val="53"/>
      <w:szCs w:val="53"/>
    </w:rPr>
  </w:style>
  <w:style w:type="paragraph" w:styleId="ListParagraph">
    <w:name w:val="List Paragraph"/>
    <w:basedOn w:val="Normal"/>
    <w:uiPriority w:val="1"/>
    <w:qFormat/>
    <w:pPr>
      <w:ind w:left="839" w:hanging="351"/>
    </w:pPr>
  </w:style>
  <w:style w:type="paragraph" w:customStyle="1" w:styleId="TableParagraph">
    <w:name w:val="Table Paragraph"/>
    <w:basedOn w:val="Normal"/>
    <w:uiPriority w:val="1"/>
    <w:qFormat/>
    <w:pPr>
      <w:ind w:left="118"/>
    </w:pPr>
  </w:style>
  <w:style w:type="character" w:styleId="CommentReference">
    <w:name w:val="annotation reference"/>
    <w:basedOn w:val="DefaultParagraphFont"/>
    <w:uiPriority w:val="99"/>
    <w:semiHidden/>
    <w:unhideWhenUsed/>
    <w:rsid w:val="00C9559A"/>
    <w:rPr>
      <w:sz w:val="16"/>
      <w:szCs w:val="16"/>
    </w:rPr>
  </w:style>
  <w:style w:type="paragraph" w:styleId="CommentText">
    <w:name w:val="annotation text"/>
    <w:basedOn w:val="Normal"/>
    <w:link w:val="CommentTextChar"/>
    <w:uiPriority w:val="99"/>
    <w:unhideWhenUsed/>
    <w:rsid w:val="00C9559A"/>
    <w:rPr>
      <w:sz w:val="20"/>
      <w:szCs w:val="20"/>
    </w:rPr>
  </w:style>
  <w:style w:type="character" w:customStyle="1" w:styleId="CommentTextChar">
    <w:name w:val="Comment Text Char"/>
    <w:basedOn w:val="DefaultParagraphFont"/>
    <w:link w:val="CommentText"/>
    <w:uiPriority w:val="99"/>
    <w:rsid w:val="00C955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9559A"/>
    <w:rPr>
      <w:b/>
      <w:bCs/>
    </w:rPr>
  </w:style>
  <w:style w:type="character" w:customStyle="1" w:styleId="CommentSubjectChar">
    <w:name w:val="Comment Subject Char"/>
    <w:basedOn w:val="CommentTextChar"/>
    <w:link w:val="CommentSubject"/>
    <w:uiPriority w:val="99"/>
    <w:semiHidden/>
    <w:rsid w:val="00C9559A"/>
    <w:rPr>
      <w:rFonts w:ascii="Arial" w:eastAsia="Arial" w:hAnsi="Arial" w:cs="Arial"/>
      <w:b/>
      <w:bCs/>
      <w:sz w:val="20"/>
      <w:szCs w:val="20"/>
    </w:rPr>
  </w:style>
  <w:style w:type="character" w:styleId="Mention">
    <w:name w:val="Mention"/>
    <w:basedOn w:val="DefaultParagraphFont"/>
    <w:uiPriority w:val="99"/>
    <w:unhideWhenUsed/>
    <w:rsid w:val="00C9559A"/>
    <w:rPr>
      <w:color w:val="2B579A"/>
      <w:shd w:val="clear" w:color="auto" w:fill="E1DFDD"/>
    </w:rPr>
  </w:style>
  <w:style w:type="paragraph" w:styleId="Revision">
    <w:name w:val="Revision"/>
    <w:hidden/>
    <w:uiPriority w:val="99"/>
    <w:semiHidden/>
    <w:rsid w:val="00BC0189"/>
    <w:pPr>
      <w:widowControl/>
      <w:autoSpaceDE/>
      <w:autoSpaceDN/>
    </w:pPr>
    <w:rPr>
      <w:rFonts w:ascii="Arial" w:eastAsia="Arial" w:hAnsi="Arial" w:cs="Arial"/>
    </w:rPr>
  </w:style>
  <w:style w:type="character" w:styleId="Hyperlink">
    <w:name w:val="Hyperlink"/>
    <w:basedOn w:val="DefaultParagraphFont"/>
    <w:uiPriority w:val="99"/>
    <w:unhideWhenUsed/>
    <w:rsid w:val="00842ADE"/>
    <w:rPr>
      <w:color w:val="0000FF" w:themeColor="hyperlink"/>
      <w:u w:val="single"/>
    </w:rPr>
  </w:style>
  <w:style w:type="character" w:styleId="UnresolvedMention">
    <w:name w:val="Unresolved Mention"/>
    <w:basedOn w:val="DefaultParagraphFont"/>
    <w:uiPriority w:val="99"/>
    <w:semiHidden/>
    <w:unhideWhenUsed/>
    <w:rsid w:val="00842ADE"/>
    <w:rPr>
      <w:color w:val="605E5C"/>
      <w:shd w:val="clear" w:color="auto" w:fill="E1DFDD"/>
    </w:rPr>
  </w:style>
  <w:style w:type="paragraph" w:styleId="Header">
    <w:name w:val="header"/>
    <w:basedOn w:val="Normal"/>
    <w:link w:val="HeaderChar"/>
    <w:uiPriority w:val="99"/>
    <w:unhideWhenUsed/>
    <w:rsid w:val="00CF02B7"/>
    <w:pPr>
      <w:tabs>
        <w:tab w:val="center" w:pos="4680"/>
        <w:tab w:val="right" w:pos="9360"/>
      </w:tabs>
    </w:pPr>
  </w:style>
  <w:style w:type="character" w:customStyle="1" w:styleId="HeaderChar">
    <w:name w:val="Header Char"/>
    <w:basedOn w:val="DefaultParagraphFont"/>
    <w:link w:val="Header"/>
    <w:uiPriority w:val="99"/>
    <w:rsid w:val="00CF02B7"/>
    <w:rPr>
      <w:rFonts w:ascii="Arial" w:eastAsia="Arial" w:hAnsi="Arial" w:cs="Arial"/>
    </w:rPr>
  </w:style>
  <w:style w:type="paragraph" w:styleId="Footer">
    <w:name w:val="footer"/>
    <w:basedOn w:val="Normal"/>
    <w:link w:val="FooterChar"/>
    <w:uiPriority w:val="99"/>
    <w:unhideWhenUsed/>
    <w:rsid w:val="00CF02B7"/>
    <w:pPr>
      <w:tabs>
        <w:tab w:val="center" w:pos="4680"/>
        <w:tab w:val="right" w:pos="9360"/>
      </w:tabs>
    </w:pPr>
  </w:style>
  <w:style w:type="character" w:customStyle="1" w:styleId="FooterChar">
    <w:name w:val="Footer Char"/>
    <w:basedOn w:val="DefaultParagraphFont"/>
    <w:link w:val="Footer"/>
    <w:uiPriority w:val="99"/>
    <w:rsid w:val="00CF02B7"/>
    <w:rPr>
      <w:rFonts w:ascii="Arial" w:eastAsia="Arial" w:hAnsi="Arial" w:cs="Arial"/>
    </w:rPr>
  </w:style>
  <w:style w:type="character" w:styleId="FollowedHyperlink">
    <w:name w:val="FollowedHyperlink"/>
    <w:basedOn w:val="DefaultParagraphFont"/>
    <w:uiPriority w:val="99"/>
    <w:semiHidden/>
    <w:unhideWhenUsed/>
    <w:rsid w:val="004C48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68656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alaska.gov/data-center" TargetMode="External"/><Relationship Id="rId18" Type="http://schemas.openxmlformats.org/officeDocument/2006/relationships/hyperlink" Target="https://education.alaska.gov/data-center" TargetMode="External"/><Relationship Id="rId26" Type="http://schemas.openxmlformats.org/officeDocument/2006/relationships/hyperlink" Target="mailto:maria.beckley@alaska.gov" TargetMode="External"/><Relationship Id="rId39" Type="http://schemas.microsoft.com/office/2011/relationships/people" Target="people.xml"/><Relationship Id="rId21" Type="http://schemas.openxmlformats.org/officeDocument/2006/relationships/hyperlink" Target="https://www.akleg.gov/basis/aac.asp" TargetMode="External"/><Relationship Id="rId34" Type="http://schemas.openxmlformats.org/officeDocument/2006/relationships/hyperlink" Target="mailto:sped@alaska.gov" TargetMode="External"/><Relationship Id="rId7" Type="http://schemas.openxmlformats.org/officeDocument/2006/relationships/webSettings" Target="webSettings.xml"/><Relationship Id="rId12" Type="http://schemas.openxmlformats.org/officeDocument/2006/relationships/hyperlink" Target="https://education.alaska.gov/safeschools/suspexptruancy" TargetMode="External"/><Relationship Id="rId17" Type="http://schemas.openxmlformats.org/officeDocument/2006/relationships/hyperlink" Target="mailto:maria.beckley@alaska.gov" TargetMode="External"/><Relationship Id="rId25" Type="http://schemas.openxmlformats.org/officeDocument/2006/relationships/hyperlink" Target="mailto:maria.beckley@alaska.gov" TargetMode="External"/><Relationship Id="rId33" Type="http://schemas.openxmlformats.org/officeDocument/2006/relationships/hyperlink" Target="mailto:maria.beckley@alaska.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a.beckley@alaska.gov" TargetMode="External"/><Relationship Id="rId20" Type="http://schemas.openxmlformats.org/officeDocument/2006/relationships/hyperlink" Target="http://education.alaska.gov/forms" TargetMode="External"/><Relationship Id="rId29" Type="http://schemas.openxmlformats.org/officeDocument/2006/relationships/hyperlink" Target="https://education.alaska.gov/for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education.alaska.gov/Alaskan_Schools/Public" TargetMode="External"/><Relationship Id="rId32" Type="http://schemas.openxmlformats.org/officeDocument/2006/relationships/hyperlink" Target="mailto:maria.beckley@alaska.gov" TargetMode="External"/><Relationship Id="rId37" Type="http://schemas.openxmlformats.org/officeDocument/2006/relationships/hyperlink" Target="mailto:sped@alaska.gov"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eed.srm@alaska.gov" TargetMode="External"/><Relationship Id="rId23" Type="http://schemas.openxmlformats.org/officeDocument/2006/relationships/hyperlink" Target="https://www.akleg.gov/basis/aac.asp" TargetMode="External"/><Relationship Id="rId28" Type="http://schemas.openxmlformats.org/officeDocument/2006/relationships/footer" Target="footer2.xml"/><Relationship Id="rId36" Type="http://schemas.openxmlformats.org/officeDocument/2006/relationships/hyperlink" Target="mailto:sped@alaska.gov" TargetMode="External"/><Relationship Id="rId10" Type="http://schemas.openxmlformats.org/officeDocument/2006/relationships/image" Target="media/image1.png"/><Relationship Id="rId19" Type="http://schemas.openxmlformats.org/officeDocument/2006/relationships/hyperlink" Target="https://education.alaska.gov/data-center" TargetMode="External"/><Relationship Id="rId31" Type="http://schemas.openxmlformats.org/officeDocument/2006/relationships/hyperlink" Target="https://education.alaska.gov/data-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alaska.gov/data-center" TargetMode="External"/><Relationship Id="rId22" Type="http://schemas.openxmlformats.org/officeDocument/2006/relationships/hyperlink" Target="https://www.akleg.gov/basis/statutes.asp" TargetMode="External"/><Relationship Id="rId27" Type="http://schemas.openxmlformats.org/officeDocument/2006/relationships/hyperlink" Target="mailto:maria.beckley@alaska.gov" TargetMode="External"/><Relationship Id="rId30" Type="http://schemas.openxmlformats.org/officeDocument/2006/relationships/footer" Target="footer3.xml"/><Relationship Id="rId35" Type="http://schemas.openxmlformats.org/officeDocument/2006/relationships/hyperlink" Target="mailto:sped@alaska.gov"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2" ma:contentTypeDescription="Create a new document." ma:contentTypeScope="" ma:versionID="3a08472546dc3e7bf8558b266486861f">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a436e8b0de718aa63d6f32151850afc8"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5d342-5f2e-49dd-b02c-9a6d11bc4370}"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095183-A8F3-4D5C-935E-CFFE6ADD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1694B-AACA-4BB2-B5B7-A0787D598FD0}">
  <ds:schemaRefs>
    <ds:schemaRef ds:uri="http://schemas.microsoft.com/sharepoint/v3/contenttype/forms"/>
  </ds:schemaRefs>
</ds:datastoreItem>
</file>

<file path=customXml/itemProps3.xml><?xml version="1.0" encoding="utf-8"?>
<ds:datastoreItem xmlns:ds="http://schemas.openxmlformats.org/officeDocument/2006/customXml" ds:itemID="{1CABE48F-DC10-48B2-8343-AD60B390D9FC}">
  <ds:schemaRefs>
    <ds:schemaRef ds:uri="http://www.w3.org/XML/1998/namespace"/>
    <ds:schemaRef ds:uri="614d4e9a-7981-45d0-abda-1838bf8c7bdc"/>
    <ds:schemaRef ds:uri="http://purl.org/dc/dcmitype/"/>
    <ds:schemaRef ds:uri="http://schemas.openxmlformats.org/package/2006/metadata/core-properties"/>
    <ds:schemaRef ds:uri="http://schemas.microsoft.com/office/2006/documentManagement/types"/>
    <ds:schemaRef ds:uri="http://purl.org/dc/elements/1.1/"/>
    <ds:schemaRef ds:uri="a7eeb985-68a0-41c6-bbcb-4a503061b397"/>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33</Pages>
  <Words>12303</Words>
  <Characters>64961</Characters>
  <Application>Microsoft Office Word</Application>
  <DocSecurity>0</DocSecurity>
  <Lines>2095</Lines>
  <Paragraphs>1485</Paragraphs>
  <ScaleCrop>false</ScaleCrop>
  <HeadingPairs>
    <vt:vector size="2" baseType="variant">
      <vt:variant>
        <vt:lpstr>Title</vt:lpstr>
      </vt:variant>
      <vt:variant>
        <vt:i4>1</vt:i4>
      </vt:variant>
    </vt:vector>
  </HeadingPairs>
  <TitlesOfParts>
    <vt:vector size="1" baseType="lpstr">
      <vt:lpstr>Suspension &amp; Expulsion Handbook</vt:lpstr>
    </vt:vector>
  </TitlesOfParts>
  <Company>State of Alaska</Company>
  <LinksUpToDate>false</LinksUpToDate>
  <CharactersWithSpaces>75779</CharactersWithSpaces>
  <SharedDoc>false</SharedDoc>
  <HLinks>
    <vt:vector size="288" baseType="variant">
      <vt:variant>
        <vt:i4>5963892</vt:i4>
      </vt:variant>
      <vt:variant>
        <vt:i4>186</vt:i4>
      </vt:variant>
      <vt:variant>
        <vt:i4>0</vt:i4>
      </vt:variant>
      <vt:variant>
        <vt:i4>5</vt:i4>
      </vt:variant>
      <vt:variant>
        <vt:lpwstr>mailto:sped@alaska.gov</vt:lpwstr>
      </vt:variant>
      <vt:variant>
        <vt:lpwstr/>
      </vt:variant>
      <vt:variant>
        <vt:i4>5963892</vt:i4>
      </vt:variant>
      <vt:variant>
        <vt:i4>183</vt:i4>
      </vt:variant>
      <vt:variant>
        <vt:i4>0</vt:i4>
      </vt:variant>
      <vt:variant>
        <vt:i4>5</vt:i4>
      </vt:variant>
      <vt:variant>
        <vt:lpwstr>mailto:sped@alaska.gov</vt:lpwstr>
      </vt:variant>
      <vt:variant>
        <vt:lpwstr/>
      </vt:variant>
      <vt:variant>
        <vt:i4>5963892</vt:i4>
      </vt:variant>
      <vt:variant>
        <vt:i4>180</vt:i4>
      </vt:variant>
      <vt:variant>
        <vt:i4>0</vt:i4>
      </vt:variant>
      <vt:variant>
        <vt:i4>5</vt:i4>
      </vt:variant>
      <vt:variant>
        <vt:lpwstr>mailto:sped@alaska.gov</vt:lpwstr>
      </vt:variant>
      <vt:variant>
        <vt:lpwstr/>
      </vt:variant>
      <vt:variant>
        <vt:i4>5963892</vt:i4>
      </vt:variant>
      <vt:variant>
        <vt:i4>177</vt:i4>
      </vt:variant>
      <vt:variant>
        <vt:i4>0</vt:i4>
      </vt:variant>
      <vt:variant>
        <vt:i4>5</vt:i4>
      </vt:variant>
      <vt:variant>
        <vt:lpwstr>mailto:sped@alaska.gov</vt:lpwstr>
      </vt:variant>
      <vt:variant>
        <vt:lpwstr/>
      </vt:variant>
      <vt:variant>
        <vt:i4>2228318</vt:i4>
      </vt:variant>
      <vt:variant>
        <vt:i4>174</vt:i4>
      </vt:variant>
      <vt:variant>
        <vt:i4>0</vt:i4>
      </vt:variant>
      <vt:variant>
        <vt:i4>5</vt:i4>
      </vt:variant>
      <vt:variant>
        <vt:lpwstr>mailto:maria.beckley@alaska.gov</vt:lpwstr>
      </vt:variant>
      <vt:variant>
        <vt:lpwstr/>
      </vt:variant>
      <vt:variant>
        <vt:i4>2228318</vt:i4>
      </vt:variant>
      <vt:variant>
        <vt:i4>171</vt:i4>
      </vt:variant>
      <vt:variant>
        <vt:i4>0</vt:i4>
      </vt:variant>
      <vt:variant>
        <vt:i4>5</vt:i4>
      </vt:variant>
      <vt:variant>
        <vt:lpwstr>mailto:maria.beckley@alaska.gov</vt:lpwstr>
      </vt:variant>
      <vt:variant>
        <vt:lpwstr/>
      </vt:variant>
      <vt:variant>
        <vt:i4>1179739</vt:i4>
      </vt:variant>
      <vt:variant>
        <vt:i4>168</vt:i4>
      </vt:variant>
      <vt:variant>
        <vt:i4>0</vt:i4>
      </vt:variant>
      <vt:variant>
        <vt:i4>5</vt:i4>
      </vt:variant>
      <vt:variant>
        <vt:lpwstr>https://education.alaska.gov/data-center</vt:lpwstr>
      </vt:variant>
      <vt:variant>
        <vt:lpwstr/>
      </vt:variant>
      <vt:variant>
        <vt:i4>2818097</vt:i4>
      </vt:variant>
      <vt:variant>
        <vt:i4>165</vt:i4>
      </vt:variant>
      <vt:variant>
        <vt:i4>0</vt:i4>
      </vt:variant>
      <vt:variant>
        <vt:i4>5</vt:i4>
      </vt:variant>
      <vt:variant>
        <vt:lpwstr>https://education.alaska.gov/forms</vt:lpwstr>
      </vt:variant>
      <vt:variant>
        <vt:lpwstr/>
      </vt:variant>
      <vt:variant>
        <vt:i4>2228318</vt:i4>
      </vt:variant>
      <vt:variant>
        <vt:i4>162</vt:i4>
      </vt:variant>
      <vt:variant>
        <vt:i4>0</vt:i4>
      </vt:variant>
      <vt:variant>
        <vt:i4>5</vt:i4>
      </vt:variant>
      <vt:variant>
        <vt:lpwstr>mailto:maria.beckley@alaska.gov</vt:lpwstr>
      </vt:variant>
      <vt:variant>
        <vt:lpwstr/>
      </vt:variant>
      <vt:variant>
        <vt:i4>6488149</vt:i4>
      </vt:variant>
      <vt:variant>
        <vt:i4>159</vt:i4>
      </vt:variant>
      <vt:variant>
        <vt:i4>0</vt:i4>
      </vt:variant>
      <vt:variant>
        <vt:i4>5</vt:i4>
      </vt:variant>
      <vt:variant>
        <vt:lpwstr/>
      </vt:variant>
      <vt:variant>
        <vt:lpwstr>_Frequently_Asked_Questions</vt:lpwstr>
      </vt:variant>
      <vt:variant>
        <vt:i4>2228318</vt:i4>
      </vt:variant>
      <vt:variant>
        <vt:i4>156</vt:i4>
      </vt:variant>
      <vt:variant>
        <vt:i4>0</vt:i4>
      </vt:variant>
      <vt:variant>
        <vt:i4>5</vt:i4>
      </vt:variant>
      <vt:variant>
        <vt:lpwstr>mailto:maria.beckley@alaska.gov</vt:lpwstr>
      </vt:variant>
      <vt:variant>
        <vt:lpwstr/>
      </vt:variant>
      <vt:variant>
        <vt:i4>6488149</vt:i4>
      </vt:variant>
      <vt:variant>
        <vt:i4>153</vt:i4>
      </vt:variant>
      <vt:variant>
        <vt:i4>0</vt:i4>
      </vt:variant>
      <vt:variant>
        <vt:i4>5</vt:i4>
      </vt:variant>
      <vt:variant>
        <vt:lpwstr/>
      </vt:variant>
      <vt:variant>
        <vt:lpwstr>_Frequently_Asked_Questions</vt:lpwstr>
      </vt:variant>
      <vt:variant>
        <vt:i4>6488149</vt:i4>
      </vt:variant>
      <vt:variant>
        <vt:i4>150</vt:i4>
      </vt:variant>
      <vt:variant>
        <vt:i4>0</vt:i4>
      </vt:variant>
      <vt:variant>
        <vt:i4>5</vt:i4>
      </vt:variant>
      <vt:variant>
        <vt:lpwstr/>
      </vt:variant>
      <vt:variant>
        <vt:lpwstr>_Frequently_Asked_Questions</vt:lpwstr>
      </vt:variant>
      <vt:variant>
        <vt:i4>2228318</vt:i4>
      </vt:variant>
      <vt:variant>
        <vt:i4>147</vt:i4>
      </vt:variant>
      <vt:variant>
        <vt:i4>0</vt:i4>
      </vt:variant>
      <vt:variant>
        <vt:i4>5</vt:i4>
      </vt:variant>
      <vt:variant>
        <vt:lpwstr>mailto:maria.beckley@alaska.gov</vt:lpwstr>
      </vt:variant>
      <vt:variant>
        <vt:lpwstr/>
      </vt:variant>
      <vt:variant>
        <vt:i4>7340061</vt:i4>
      </vt:variant>
      <vt:variant>
        <vt:i4>144</vt:i4>
      </vt:variant>
      <vt:variant>
        <vt:i4>0</vt:i4>
      </vt:variant>
      <vt:variant>
        <vt:i4>5</vt:i4>
      </vt:variant>
      <vt:variant>
        <vt:lpwstr/>
      </vt:variant>
      <vt:variant>
        <vt:lpwstr>_Appendix_E:_English</vt:lpwstr>
      </vt:variant>
      <vt:variant>
        <vt:i4>1966181</vt:i4>
      </vt:variant>
      <vt:variant>
        <vt:i4>141</vt:i4>
      </vt:variant>
      <vt:variant>
        <vt:i4>0</vt:i4>
      </vt:variant>
      <vt:variant>
        <vt:i4>5</vt:i4>
      </vt:variant>
      <vt:variant>
        <vt:lpwstr/>
      </vt:variant>
      <vt:variant>
        <vt:lpwstr>_Appendix_D:_Disability</vt:lpwstr>
      </vt:variant>
      <vt:variant>
        <vt:i4>4980781</vt:i4>
      </vt:variant>
      <vt:variant>
        <vt:i4>138</vt:i4>
      </vt:variant>
      <vt:variant>
        <vt:i4>0</vt:i4>
      </vt:variant>
      <vt:variant>
        <vt:i4>5</vt:i4>
      </vt:variant>
      <vt:variant>
        <vt:lpwstr>http://education.alaska.gov/Alaskan_Schools/Public</vt:lpwstr>
      </vt:variant>
      <vt:variant>
        <vt:lpwstr/>
      </vt:variant>
      <vt:variant>
        <vt:i4>4194403</vt:i4>
      </vt:variant>
      <vt:variant>
        <vt:i4>135</vt:i4>
      </vt:variant>
      <vt:variant>
        <vt:i4>0</vt:i4>
      </vt:variant>
      <vt:variant>
        <vt:i4>5</vt:i4>
      </vt:variant>
      <vt:variant>
        <vt:lpwstr/>
      </vt:variant>
      <vt:variant>
        <vt:lpwstr>_Appendix_C:_Race/Ethnicity</vt:lpwstr>
      </vt:variant>
      <vt:variant>
        <vt:i4>4653163</vt:i4>
      </vt:variant>
      <vt:variant>
        <vt:i4>132</vt:i4>
      </vt:variant>
      <vt:variant>
        <vt:i4>0</vt:i4>
      </vt:variant>
      <vt:variant>
        <vt:i4>5</vt:i4>
      </vt:variant>
      <vt:variant>
        <vt:lpwstr/>
      </vt:variant>
      <vt:variant>
        <vt:lpwstr>_Appendix_B:_4</vt:lpwstr>
      </vt:variant>
      <vt:variant>
        <vt:i4>2752550</vt:i4>
      </vt:variant>
      <vt:variant>
        <vt:i4>129</vt:i4>
      </vt:variant>
      <vt:variant>
        <vt:i4>0</vt:i4>
      </vt:variant>
      <vt:variant>
        <vt:i4>5</vt:i4>
      </vt:variant>
      <vt:variant>
        <vt:lpwstr>https://www.akleg.gov/basis/aac.asp</vt:lpwstr>
      </vt:variant>
      <vt:variant>
        <vt:lpwstr>4.07.060</vt:lpwstr>
      </vt:variant>
      <vt:variant>
        <vt:i4>524312</vt:i4>
      </vt:variant>
      <vt:variant>
        <vt:i4>126</vt:i4>
      </vt:variant>
      <vt:variant>
        <vt:i4>0</vt:i4>
      </vt:variant>
      <vt:variant>
        <vt:i4>5</vt:i4>
      </vt:variant>
      <vt:variant>
        <vt:lpwstr>https://www.akleg.gov/basis/statutes.asp</vt:lpwstr>
      </vt:variant>
      <vt:variant>
        <vt:lpwstr>14.30.180</vt:lpwstr>
      </vt:variant>
      <vt:variant>
        <vt:i4>2752549</vt:i4>
      </vt:variant>
      <vt:variant>
        <vt:i4>123</vt:i4>
      </vt:variant>
      <vt:variant>
        <vt:i4>0</vt:i4>
      </vt:variant>
      <vt:variant>
        <vt:i4>5</vt:i4>
      </vt:variant>
      <vt:variant>
        <vt:lpwstr>https://www.akleg.gov/basis/aac.asp</vt:lpwstr>
      </vt:variant>
      <vt:variant>
        <vt:lpwstr>4.52.500</vt:lpwstr>
      </vt:variant>
      <vt:variant>
        <vt:i4>6488073</vt:i4>
      </vt:variant>
      <vt:variant>
        <vt:i4>120</vt:i4>
      </vt:variant>
      <vt:variant>
        <vt:i4>0</vt:i4>
      </vt:variant>
      <vt:variant>
        <vt:i4>5</vt:i4>
      </vt:variant>
      <vt:variant>
        <vt:lpwstr/>
      </vt:variant>
      <vt:variant>
        <vt:lpwstr>_Appendix_A:_Data</vt:lpwstr>
      </vt:variant>
      <vt:variant>
        <vt:i4>5898304</vt:i4>
      </vt:variant>
      <vt:variant>
        <vt:i4>117</vt:i4>
      </vt:variant>
      <vt:variant>
        <vt:i4>0</vt:i4>
      </vt:variant>
      <vt:variant>
        <vt:i4>5</vt:i4>
      </vt:variant>
      <vt:variant>
        <vt:lpwstr>http://education.alaska.gov/forms</vt:lpwstr>
      </vt:variant>
      <vt:variant>
        <vt:lpwstr/>
      </vt:variant>
      <vt:variant>
        <vt:i4>262255</vt:i4>
      </vt:variant>
      <vt:variant>
        <vt:i4>114</vt:i4>
      </vt:variant>
      <vt:variant>
        <vt:i4>0</vt:i4>
      </vt:variant>
      <vt:variant>
        <vt:i4>5</vt:i4>
      </vt:variant>
      <vt:variant>
        <vt:lpwstr/>
      </vt:variant>
      <vt:variant>
        <vt:lpwstr>_Appendix_F:_State</vt:lpwstr>
      </vt:variant>
      <vt:variant>
        <vt:i4>1179739</vt:i4>
      </vt:variant>
      <vt:variant>
        <vt:i4>111</vt:i4>
      </vt:variant>
      <vt:variant>
        <vt:i4>0</vt:i4>
      </vt:variant>
      <vt:variant>
        <vt:i4>5</vt:i4>
      </vt:variant>
      <vt:variant>
        <vt:lpwstr>https://education.alaska.gov/data-center</vt:lpwstr>
      </vt:variant>
      <vt:variant>
        <vt:lpwstr/>
      </vt:variant>
      <vt:variant>
        <vt:i4>1179739</vt:i4>
      </vt:variant>
      <vt:variant>
        <vt:i4>108</vt:i4>
      </vt:variant>
      <vt:variant>
        <vt:i4>0</vt:i4>
      </vt:variant>
      <vt:variant>
        <vt:i4>5</vt:i4>
      </vt:variant>
      <vt:variant>
        <vt:lpwstr>https://education.alaska.gov/data-center</vt:lpwstr>
      </vt:variant>
      <vt:variant>
        <vt:lpwstr/>
      </vt:variant>
      <vt:variant>
        <vt:i4>2228318</vt:i4>
      </vt:variant>
      <vt:variant>
        <vt:i4>105</vt:i4>
      </vt:variant>
      <vt:variant>
        <vt:i4>0</vt:i4>
      </vt:variant>
      <vt:variant>
        <vt:i4>5</vt:i4>
      </vt:variant>
      <vt:variant>
        <vt:lpwstr>mailto:maria.beckley@alaska.gov</vt:lpwstr>
      </vt:variant>
      <vt:variant>
        <vt:lpwstr/>
      </vt:variant>
      <vt:variant>
        <vt:i4>2228318</vt:i4>
      </vt:variant>
      <vt:variant>
        <vt:i4>102</vt:i4>
      </vt:variant>
      <vt:variant>
        <vt:i4>0</vt:i4>
      </vt:variant>
      <vt:variant>
        <vt:i4>5</vt:i4>
      </vt:variant>
      <vt:variant>
        <vt:lpwstr>mailto:maria.beckley@alaska.gov</vt:lpwstr>
      </vt:variant>
      <vt:variant>
        <vt:lpwstr/>
      </vt:variant>
      <vt:variant>
        <vt:i4>6488073</vt:i4>
      </vt:variant>
      <vt:variant>
        <vt:i4>99</vt:i4>
      </vt:variant>
      <vt:variant>
        <vt:i4>0</vt:i4>
      </vt:variant>
      <vt:variant>
        <vt:i4>5</vt:i4>
      </vt:variant>
      <vt:variant>
        <vt:lpwstr/>
      </vt:variant>
      <vt:variant>
        <vt:lpwstr>_Appendix_A:_Data</vt:lpwstr>
      </vt:variant>
      <vt:variant>
        <vt:i4>1048703</vt:i4>
      </vt:variant>
      <vt:variant>
        <vt:i4>96</vt:i4>
      </vt:variant>
      <vt:variant>
        <vt:i4>0</vt:i4>
      </vt:variant>
      <vt:variant>
        <vt:i4>5</vt:i4>
      </vt:variant>
      <vt:variant>
        <vt:lpwstr>mailto:deed.srm@alaska.gov</vt:lpwstr>
      </vt:variant>
      <vt:variant>
        <vt:lpwstr/>
      </vt:variant>
      <vt:variant>
        <vt:i4>1179739</vt:i4>
      </vt:variant>
      <vt:variant>
        <vt:i4>93</vt:i4>
      </vt:variant>
      <vt:variant>
        <vt:i4>0</vt:i4>
      </vt:variant>
      <vt:variant>
        <vt:i4>5</vt:i4>
      </vt:variant>
      <vt:variant>
        <vt:lpwstr>https://education.alaska.gov/data-center</vt:lpwstr>
      </vt:variant>
      <vt:variant>
        <vt:lpwstr/>
      </vt:variant>
      <vt:variant>
        <vt:i4>1179739</vt:i4>
      </vt:variant>
      <vt:variant>
        <vt:i4>90</vt:i4>
      </vt:variant>
      <vt:variant>
        <vt:i4>0</vt:i4>
      </vt:variant>
      <vt:variant>
        <vt:i4>5</vt:i4>
      </vt:variant>
      <vt:variant>
        <vt:lpwstr>https://education.alaska.gov/data-center</vt:lpwstr>
      </vt:variant>
      <vt:variant>
        <vt:lpwstr/>
      </vt:variant>
      <vt:variant>
        <vt:i4>3866730</vt:i4>
      </vt:variant>
      <vt:variant>
        <vt:i4>87</vt:i4>
      </vt:variant>
      <vt:variant>
        <vt:i4>0</vt:i4>
      </vt:variant>
      <vt:variant>
        <vt:i4>5</vt:i4>
      </vt:variant>
      <vt:variant>
        <vt:lpwstr>https://education.alaska.gov/safeschools/suspexptruancy</vt:lpwstr>
      </vt:variant>
      <vt:variant>
        <vt:lpwstr/>
      </vt:variant>
      <vt:variant>
        <vt:i4>1769531</vt:i4>
      </vt:variant>
      <vt:variant>
        <vt:i4>80</vt:i4>
      </vt:variant>
      <vt:variant>
        <vt:i4>0</vt:i4>
      </vt:variant>
      <vt:variant>
        <vt:i4>5</vt:i4>
      </vt:variant>
      <vt:variant>
        <vt:lpwstr/>
      </vt:variant>
      <vt:variant>
        <vt:lpwstr>_Toc224553884</vt:lpwstr>
      </vt:variant>
      <vt:variant>
        <vt:i4>1769531</vt:i4>
      </vt:variant>
      <vt:variant>
        <vt:i4>74</vt:i4>
      </vt:variant>
      <vt:variant>
        <vt:i4>0</vt:i4>
      </vt:variant>
      <vt:variant>
        <vt:i4>5</vt:i4>
      </vt:variant>
      <vt:variant>
        <vt:lpwstr/>
      </vt:variant>
      <vt:variant>
        <vt:lpwstr>_Toc224553883</vt:lpwstr>
      </vt:variant>
      <vt:variant>
        <vt:i4>1769531</vt:i4>
      </vt:variant>
      <vt:variant>
        <vt:i4>68</vt:i4>
      </vt:variant>
      <vt:variant>
        <vt:i4>0</vt:i4>
      </vt:variant>
      <vt:variant>
        <vt:i4>5</vt:i4>
      </vt:variant>
      <vt:variant>
        <vt:lpwstr/>
      </vt:variant>
      <vt:variant>
        <vt:lpwstr>_Toc224553882</vt:lpwstr>
      </vt:variant>
      <vt:variant>
        <vt:i4>1769531</vt:i4>
      </vt:variant>
      <vt:variant>
        <vt:i4>62</vt:i4>
      </vt:variant>
      <vt:variant>
        <vt:i4>0</vt:i4>
      </vt:variant>
      <vt:variant>
        <vt:i4>5</vt:i4>
      </vt:variant>
      <vt:variant>
        <vt:lpwstr/>
      </vt:variant>
      <vt:variant>
        <vt:lpwstr>_Toc224553881</vt:lpwstr>
      </vt:variant>
      <vt:variant>
        <vt:i4>1769531</vt:i4>
      </vt:variant>
      <vt:variant>
        <vt:i4>56</vt:i4>
      </vt:variant>
      <vt:variant>
        <vt:i4>0</vt:i4>
      </vt:variant>
      <vt:variant>
        <vt:i4>5</vt:i4>
      </vt:variant>
      <vt:variant>
        <vt:lpwstr/>
      </vt:variant>
      <vt:variant>
        <vt:lpwstr>_Toc224553880</vt:lpwstr>
      </vt:variant>
      <vt:variant>
        <vt:i4>1310779</vt:i4>
      </vt:variant>
      <vt:variant>
        <vt:i4>50</vt:i4>
      </vt:variant>
      <vt:variant>
        <vt:i4>0</vt:i4>
      </vt:variant>
      <vt:variant>
        <vt:i4>5</vt:i4>
      </vt:variant>
      <vt:variant>
        <vt:lpwstr/>
      </vt:variant>
      <vt:variant>
        <vt:lpwstr>_Toc224553879</vt:lpwstr>
      </vt:variant>
      <vt:variant>
        <vt:i4>1310779</vt:i4>
      </vt:variant>
      <vt:variant>
        <vt:i4>44</vt:i4>
      </vt:variant>
      <vt:variant>
        <vt:i4>0</vt:i4>
      </vt:variant>
      <vt:variant>
        <vt:i4>5</vt:i4>
      </vt:variant>
      <vt:variant>
        <vt:lpwstr/>
      </vt:variant>
      <vt:variant>
        <vt:lpwstr>_Toc224553878</vt:lpwstr>
      </vt:variant>
      <vt:variant>
        <vt:i4>1310779</vt:i4>
      </vt:variant>
      <vt:variant>
        <vt:i4>38</vt:i4>
      </vt:variant>
      <vt:variant>
        <vt:i4>0</vt:i4>
      </vt:variant>
      <vt:variant>
        <vt:i4>5</vt:i4>
      </vt:variant>
      <vt:variant>
        <vt:lpwstr/>
      </vt:variant>
      <vt:variant>
        <vt:lpwstr>_Toc224553877</vt:lpwstr>
      </vt:variant>
      <vt:variant>
        <vt:i4>1310779</vt:i4>
      </vt:variant>
      <vt:variant>
        <vt:i4>32</vt:i4>
      </vt:variant>
      <vt:variant>
        <vt:i4>0</vt:i4>
      </vt:variant>
      <vt:variant>
        <vt:i4>5</vt:i4>
      </vt:variant>
      <vt:variant>
        <vt:lpwstr/>
      </vt:variant>
      <vt:variant>
        <vt:lpwstr>_Toc224553876</vt:lpwstr>
      </vt:variant>
      <vt:variant>
        <vt:i4>1310779</vt:i4>
      </vt:variant>
      <vt:variant>
        <vt:i4>26</vt:i4>
      </vt:variant>
      <vt:variant>
        <vt:i4>0</vt:i4>
      </vt:variant>
      <vt:variant>
        <vt:i4>5</vt:i4>
      </vt:variant>
      <vt:variant>
        <vt:lpwstr/>
      </vt:variant>
      <vt:variant>
        <vt:lpwstr>_Toc224553875</vt:lpwstr>
      </vt:variant>
      <vt:variant>
        <vt:i4>1310779</vt:i4>
      </vt:variant>
      <vt:variant>
        <vt:i4>20</vt:i4>
      </vt:variant>
      <vt:variant>
        <vt:i4>0</vt:i4>
      </vt:variant>
      <vt:variant>
        <vt:i4>5</vt:i4>
      </vt:variant>
      <vt:variant>
        <vt:lpwstr/>
      </vt:variant>
      <vt:variant>
        <vt:lpwstr>_Toc224553874</vt:lpwstr>
      </vt:variant>
      <vt:variant>
        <vt:i4>1310779</vt:i4>
      </vt:variant>
      <vt:variant>
        <vt:i4>14</vt:i4>
      </vt:variant>
      <vt:variant>
        <vt:i4>0</vt:i4>
      </vt:variant>
      <vt:variant>
        <vt:i4>5</vt:i4>
      </vt:variant>
      <vt:variant>
        <vt:lpwstr/>
      </vt:variant>
      <vt:variant>
        <vt:lpwstr>_Toc224553873</vt:lpwstr>
      </vt:variant>
      <vt:variant>
        <vt:i4>1310779</vt:i4>
      </vt:variant>
      <vt:variant>
        <vt:i4>8</vt:i4>
      </vt:variant>
      <vt:variant>
        <vt:i4>0</vt:i4>
      </vt:variant>
      <vt:variant>
        <vt:i4>5</vt:i4>
      </vt:variant>
      <vt:variant>
        <vt:lpwstr/>
      </vt:variant>
      <vt:variant>
        <vt:lpwstr>_Toc224553872</vt:lpwstr>
      </vt:variant>
      <vt:variant>
        <vt:i4>1310779</vt:i4>
      </vt:variant>
      <vt:variant>
        <vt:i4>2</vt:i4>
      </vt:variant>
      <vt:variant>
        <vt:i4>0</vt:i4>
      </vt:variant>
      <vt:variant>
        <vt:i4>5</vt:i4>
      </vt:variant>
      <vt:variant>
        <vt:lpwstr/>
      </vt:variant>
      <vt:variant>
        <vt:lpwstr>_Toc224553871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&amp; Expulsion Handbook</dc:title>
  <dc:subject/>
  <dc:creator>jpeters1</dc:creator>
  <cp:keywords/>
  <cp:lastModifiedBy>Schweissing, Rachel A L (EED)</cp:lastModifiedBy>
  <cp:revision>3</cp:revision>
  <dcterms:created xsi:type="dcterms:W3CDTF">2026-03-16T20:10:00Z</dcterms:created>
  <dcterms:modified xsi:type="dcterms:W3CDTF">2026-03-16T21:47:00Z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Acrobat PDFMaker 23 for Word</vt:lpwstr>
  </property>
  <property fmtid="{D5CDD505-2E9C-101B-9397-08002B2CF9AE}" pid="4" name="LastSaved">
    <vt:filetime>2025-02-26T00:00:00Z</vt:filetime>
  </property>
  <property fmtid="{D5CDD505-2E9C-101B-9397-08002B2CF9AE}" pid="5" name="Producer">
    <vt:lpwstr>Acrobat Distiller 24.0 (Windows)</vt:lpwstr>
  </property>
  <property fmtid="{D5CDD505-2E9C-101B-9397-08002B2CF9AE}" pid="6" name="SourceModified">
    <vt:lpwstr>D:20230314193455</vt:lpwstr>
  </property>
  <property fmtid="{D5CDD505-2E9C-101B-9397-08002B2CF9AE}" pid="7" name="ContentTypeId">
    <vt:lpwstr>0x0101000704176F30CF1A4EBC1C8B09DC58653E</vt:lpwstr>
  </property>
  <property fmtid="{D5CDD505-2E9C-101B-9397-08002B2CF9AE}" pid="8" name="MediaServiceImageTags">
    <vt:lpwstr/>
  </property>
</Properties>
</file>